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393189" w:rsidRPr="00AA5BD2" w:rsidRDefault="00393189" w:rsidP="00393189">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D02E0" w:rsidRPr="006D02E0">
        <w:rPr>
          <w:rFonts w:ascii="GHEA Grapalat" w:hAnsi="GHEA Grapalat"/>
          <w:i w:val="0"/>
          <w:sz w:val="24"/>
          <w:szCs w:val="24"/>
        </w:rPr>
        <w:t>1</w:t>
      </w:r>
      <w:r w:rsidR="00910D16" w:rsidRPr="00910D16">
        <w:rPr>
          <w:rFonts w:ascii="GHEA Grapalat" w:hAnsi="GHEA Grapalat"/>
          <w:i w:val="0"/>
          <w:sz w:val="24"/>
          <w:szCs w:val="24"/>
        </w:rPr>
        <w:t>5</w:t>
      </w:r>
      <w:r w:rsidRPr="009044F1">
        <w:rPr>
          <w:rFonts w:ascii="GHEA Grapalat" w:hAnsi="GHEA Grapalat"/>
          <w:i w:val="0"/>
          <w:sz w:val="24"/>
          <w:szCs w:val="24"/>
        </w:rPr>
        <w:t>" "</w:t>
      </w:r>
      <w:r w:rsidR="006D02E0" w:rsidRPr="006D02E0">
        <w:rPr>
          <w:rFonts w:ascii="GHEA Grapalat" w:hAnsi="GHEA Grapalat"/>
          <w:i w:val="0"/>
          <w:sz w:val="24"/>
          <w:szCs w:val="24"/>
        </w:rPr>
        <w:t>декаб</w:t>
      </w:r>
      <w:r w:rsidR="00393189" w:rsidRPr="00393189">
        <w:rPr>
          <w:rFonts w:ascii="GHEA Grapalat" w:hAnsi="GHEA Grapalat"/>
          <w:i w:val="0"/>
          <w:sz w:val="24"/>
          <w:szCs w:val="24"/>
        </w:rPr>
        <w:t>ря</w:t>
      </w:r>
      <w:r w:rsidRPr="009044F1">
        <w:rPr>
          <w:rFonts w:ascii="GHEA Grapalat" w:hAnsi="GHEA Grapalat"/>
          <w:i w:val="0"/>
          <w:sz w:val="24"/>
          <w:szCs w:val="24"/>
        </w:rPr>
        <w:t>" 20</w:t>
      </w:r>
      <w:r w:rsidR="00871DDD">
        <w:rPr>
          <w:rFonts w:ascii="GHEA Grapalat" w:hAnsi="GHEA Grapalat"/>
          <w:i w:val="0"/>
          <w:sz w:val="24"/>
          <w:szCs w:val="24"/>
        </w:rPr>
        <w:t>2</w:t>
      </w:r>
      <w:r w:rsidR="00BE53C6" w:rsidRPr="00BE53C6">
        <w:rPr>
          <w:rFonts w:ascii="GHEA Grapalat" w:hAnsi="GHEA Grapalat"/>
          <w:i w:val="0"/>
          <w:sz w:val="24"/>
          <w:szCs w:val="24"/>
        </w:rPr>
        <w:t>5</w:t>
      </w:r>
      <w:r w:rsidRPr="009044F1">
        <w:rPr>
          <w:rFonts w:ascii="GHEA Grapalat" w:hAnsi="GHEA Grapalat"/>
          <w:i w:val="0"/>
          <w:sz w:val="24"/>
          <w:szCs w:val="24"/>
        </w:rPr>
        <w:t>года "</w:t>
      </w:r>
      <w:r w:rsidR="00393189" w:rsidRPr="00393189">
        <w:rPr>
          <w:rFonts w:ascii="GHEA Grapalat" w:hAnsi="GHEA Grapalat"/>
          <w:i w:val="0"/>
          <w:sz w:val="24"/>
          <w:szCs w:val="24"/>
        </w:rPr>
        <w:t>2</w:t>
      </w:r>
      <w:r w:rsidRPr="009044F1">
        <w:rPr>
          <w:rFonts w:ascii="GHEA Grapalat" w:hAnsi="GHEA Grapalat"/>
          <w:i w:val="0"/>
          <w:sz w:val="24"/>
          <w:szCs w:val="24"/>
        </w:rPr>
        <w:t xml:space="preserve">" </w:t>
      </w:r>
    </w:p>
    <w:p w:rsidR="0091042F" w:rsidRPr="00892A94"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93189">
        <w:rPr>
          <w:rFonts w:ascii="GHEA Grapalat" w:hAnsi="GHEA Grapalat"/>
          <w:b/>
          <w:lang w:val="en-US"/>
        </w:rPr>
        <w:t>A</w:t>
      </w:r>
      <w:r w:rsidR="00393189" w:rsidRPr="00393189">
        <w:rPr>
          <w:rFonts w:ascii="GHEA Grapalat" w:hAnsi="GHEA Grapalat"/>
          <w:b/>
        </w:rPr>
        <w:t>Н</w:t>
      </w:r>
      <w:r w:rsidR="00393189" w:rsidRPr="00F76354">
        <w:rPr>
          <w:rFonts w:ascii="GHEA Grapalat" w:hAnsi="GHEA Grapalat"/>
          <w:b/>
          <w:lang w:val="en-US"/>
        </w:rPr>
        <w:t>KTS</w:t>
      </w:r>
      <w:r w:rsidR="00393189" w:rsidRPr="00F76354">
        <w:rPr>
          <w:rFonts w:ascii="GHEA Grapalat" w:hAnsi="GHEA Grapalat"/>
          <w:b/>
        </w:rPr>
        <w:t>-</w:t>
      </w:r>
      <w:r w:rsidR="00393189" w:rsidRPr="00F76354">
        <w:rPr>
          <w:rFonts w:ascii="GHEA Grapalat" w:hAnsi="GHEA Grapalat"/>
          <w:b/>
          <w:lang w:val="en-US"/>
        </w:rPr>
        <w:t>GHTSDZB</w:t>
      </w:r>
      <w:r w:rsidR="00B54E2C">
        <w:rPr>
          <w:rFonts w:ascii="GHEA Grapalat" w:hAnsi="GHEA Grapalat"/>
          <w:b/>
        </w:rPr>
        <w:t>-2</w:t>
      </w:r>
      <w:r w:rsidR="00BE53C6" w:rsidRPr="00910D16">
        <w:rPr>
          <w:rFonts w:ascii="GHEA Grapalat" w:hAnsi="GHEA Grapalat"/>
          <w:b/>
        </w:rPr>
        <w:t>6</w:t>
      </w:r>
      <w:r w:rsidR="00393189">
        <w:rPr>
          <w:rFonts w:ascii="GHEA Grapalat" w:hAnsi="GHEA Grapalat"/>
          <w:b/>
        </w:rPr>
        <w:t>/0</w:t>
      </w:r>
      <w:r w:rsidR="006D02E0" w:rsidRPr="00892A94">
        <w:rPr>
          <w:rFonts w:ascii="GHEA Grapalat" w:hAnsi="GHEA Grapalat"/>
          <w:b/>
        </w:rPr>
        <w:t>3</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93189" w:rsidRPr="000E06C9" w:rsidRDefault="00393189" w:rsidP="00393189">
      <w:pPr>
        <w:pStyle w:val="BodyTextIndent"/>
        <w:spacing w:line="240" w:lineRule="auto"/>
        <w:ind w:right="-100" w:firstLine="567"/>
        <w:contextualSpacing/>
        <w:rPr>
          <w:rFonts w:ascii="GHEA Grapalat" w:hAnsi="GHEA Grapalat"/>
          <w:i w:val="0"/>
          <w:sz w:val="24"/>
          <w:szCs w:val="24"/>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 xml:space="preserve">«Араратская </w:t>
      </w:r>
      <w:r w:rsidR="00892A94" w:rsidRPr="004B0ED9">
        <w:rPr>
          <w:rFonts w:ascii="GHEA Grapalat" w:hAnsi="GHEA Grapalat"/>
          <w:b/>
          <w:sz w:val="24"/>
          <w:szCs w:val="24"/>
        </w:rPr>
        <w:t>муниципальн</w:t>
      </w:r>
      <w:r w:rsidRPr="00120C81">
        <w:rPr>
          <w:rFonts w:ascii="GHEA Grapalat" w:hAnsi="GHEA Grapalat"/>
          <w:b/>
          <w:sz w:val="24"/>
          <w:szCs w:val="24"/>
        </w:rPr>
        <w:t>ая коммунальная служба» БО</w:t>
      </w:r>
      <w:r w:rsidRPr="000E06C9">
        <w:rPr>
          <w:rFonts w:ascii="GHEA Grapalat" w:hAnsi="GHEA Grapalat"/>
          <w:i w:val="0"/>
          <w:sz w:val="24"/>
          <w:szCs w:val="24"/>
        </w:rPr>
        <w:t>, находящийся по адресу</w:t>
      </w:r>
      <w:r w:rsidRPr="00120C81">
        <w:rPr>
          <w:rFonts w:ascii="GHEA Grapalat" w:hAnsi="GHEA Grapalat"/>
          <w:b/>
          <w:sz w:val="24"/>
          <w:szCs w:val="24"/>
        </w:rPr>
        <w:t>: г.Арарат, Шаумяна 65,</w:t>
      </w:r>
    </w:p>
    <w:p w:rsidR="00393189" w:rsidRPr="005338A7" w:rsidRDefault="00A02F75" w:rsidP="00A02F75">
      <w:pPr>
        <w:pStyle w:val="Heading1"/>
        <w:jc w:val="both"/>
        <w:rPr>
          <w:rStyle w:val="Emphasis"/>
          <w:rFonts w:ascii="GHEA Grapalat" w:hAnsi="GHEA Grapalat"/>
          <w:i w:val="0"/>
          <w:sz w:val="24"/>
          <w:szCs w:val="24"/>
        </w:rPr>
      </w:pPr>
      <w:r w:rsidRPr="00A02F75">
        <w:rPr>
          <w:rStyle w:val="Emphasis"/>
          <w:rFonts w:ascii="GHEA Grapalat" w:hAnsi="GHEA Grapalat" w:cs="Calibri"/>
          <w:i w:val="0"/>
          <w:sz w:val="24"/>
          <w:szCs w:val="24"/>
        </w:rPr>
        <w:t xml:space="preserve">   </w:t>
      </w:r>
      <w:r w:rsidR="00393189" w:rsidRPr="005338A7">
        <w:rPr>
          <w:rStyle w:val="Emphasis"/>
          <w:rFonts w:ascii="GHEA Grapalat" w:hAnsi="GHEA Grapalat" w:cs="Calibri"/>
          <w:i w:val="0"/>
          <w:sz w:val="24"/>
          <w:szCs w:val="24"/>
        </w:rPr>
        <w:t>Участнику</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отобранному</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по</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итогам</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запроса</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котировок</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в</w:t>
      </w:r>
      <w:r w:rsidR="00393189" w:rsidRPr="005338A7">
        <w:rPr>
          <w:rStyle w:val="Emphasis"/>
          <w:rFonts w:ascii="Calibri" w:hAnsi="Calibri" w:cs="Calibri"/>
          <w:i w:val="0"/>
          <w:sz w:val="24"/>
          <w:szCs w:val="24"/>
        </w:rPr>
        <w:t> </w:t>
      </w:r>
      <w:r w:rsidR="00393189" w:rsidRPr="005338A7">
        <w:rPr>
          <w:rStyle w:val="Emphasis"/>
          <w:rFonts w:ascii="GHEA Grapalat" w:hAnsi="GHEA Grapalat" w:cs="Calibri"/>
          <w:i w:val="0"/>
          <w:sz w:val="24"/>
          <w:szCs w:val="24"/>
        </w:rPr>
        <w:t>установленном</w:t>
      </w:r>
      <w:r w:rsidR="00393189" w:rsidRPr="005338A7">
        <w:rPr>
          <w:rStyle w:val="Emphasis"/>
          <w:rFonts w:ascii="Calibri" w:hAnsi="Calibri" w:cs="Calibri"/>
          <w:i w:val="0"/>
          <w:sz w:val="24"/>
          <w:szCs w:val="24"/>
        </w:rPr>
        <w:t> </w:t>
      </w:r>
      <w:r w:rsidR="00393189" w:rsidRPr="005338A7">
        <w:rPr>
          <w:rStyle w:val="Emphasis"/>
          <w:rFonts w:ascii="GHEA Grapalat" w:hAnsi="GHEA Grapalat" w:cs="Calibri"/>
          <w:i w:val="0"/>
          <w:sz w:val="24"/>
          <w:szCs w:val="24"/>
        </w:rPr>
        <w:t>порядке</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будет</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предложено</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заключить</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договор</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на</w:t>
      </w:r>
      <w:r w:rsidR="00393189" w:rsidRPr="005338A7">
        <w:rPr>
          <w:rStyle w:val="Emphasis"/>
          <w:rFonts w:ascii="GHEA Grapalat" w:hAnsi="GHEA Grapalat"/>
          <w:i w:val="0"/>
          <w:sz w:val="24"/>
          <w:szCs w:val="24"/>
        </w:rPr>
        <w:t xml:space="preserve"> </w:t>
      </w:r>
      <w:r w:rsidR="00871DDD" w:rsidRPr="005338A7">
        <w:rPr>
          <w:rStyle w:val="Emphasis"/>
          <w:rFonts w:ascii="GHEA Grapalat" w:hAnsi="GHEA Grapalat" w:cs="Calibri"/>
          <w:b/>
          <w:sz w:val="24"/>
          <w:szCs w:val="24"/>
        </w:rPr>
        <w:t>Техническое</w:t>
      </w:r>
      <w:r w:rsidR="00871DDD" w:rsidRPr="005338A7">
        <w:rPr>
          <w:rStyle w:val="Emphasis"/>
          <w:rFonts w:ascii="GHEA Grapalat" w:hAnsi="GHEA Grapalat"/>
          <w:b/>
          <w:sz w:val="24"/>
          <w:szCs w:val="24"/>
        </w:rPr>
        <w:t xml:space="preserve"> </w:t>
      </w:r>
      <w:r w:rsidR="00871DDD" w:rsidRPr="005338A7">
        <w:rPr>
          <w:rStyle w:val="Emphasis"/>
          <w:rFonts w:ascii="GHEA Grapalat" w:hAnsi="GHEA Grapalat" w:cs="Calibri"/>
          <w:b/>
          <w:sz w:val="24"/>
          <w:szCs w:val="24"/>
        </w:rPr>
        <w:t>обслуживание</w:t>
      </w:r>
      <w:r w:rsidR="00871DDD" w:rsidRPr="005338A7">
        <w:rPr>
          <w:rStyle w:val="Emphasis"/>
          <w:rFonts w:ascii="GHEA Grapalat" w:hAnsi="GHEA Grapalat"/>
          <w:b/>
          <w:sz w:val="24"/>
          <w:szCs w:val="24"/>
        </w:rPr>
        <w:t xml:space="preserve"> </w:t>
      </w:r>
      <w:r w:rsidR="00871DDD" w:rsidRPr="005338A7">
        <w:rPr>
          <w:rStyle w:val="Emphasis"/>
          <w:rFonts w:ascii="GHEA Grapalat" w:hAnsi="GHEA Grapalat" w:cs="Calibri"/>
          <w:b/>
          <w:sz w:val="24"/>
          <w:szCs w:val="24"/>
        </w:rPr>
        <w:t>транспортных</w:t>
      </w:r>
      <w:r w:rsidR="00871DDD" w:rsidRPr="005338A7">
        <w:rPr>
          <w:rStyle w:val="Emphasis"/>
          <w:rFonts w:ascii="GHEA Grapalat" w:hAnsi="GHEA Grapalat"/>
          <w:b/>
          <w:sz w:val="24"/>
          <w:szCs w:val="24"/>
        </w:rPr>
        <w:t xml:space="preserve"> </w:t>
      </w:r>
      <w:r w:rsidR="00871DDD" w:rsidRPr="005338A7">
        <w:rPr>
          <w:rStyle w:val="Emphasis"/>
          <w:rFonts w:ascii="GHEA Grapalat" w:hAnsi="GHEA Grapalat" w:cs="Calibri"/>
          <w:b/>
          <w:sz w:val="24"/>
          <w:szCs w:val="24"/>
        </w:rPr>
        <w:t>средств</w:t>
      </w:r>
      <w:r w:rsidR="00393189" w:rsidRPr="005338A7">
        <w:rPr>
          <w:rStyle w:val="Emphasis"/>
          <w:rFonts w:ascii="GHEA Grapalat" w:hAnsi="GHEA Grapalat"/>
          <w:i w:val="0"/>
          <w:sz w:val="24"/>
          <w:szCs w:val="24"/>
        </w:rPr>
        <w:t xml:space="preserve"> (</w:t>
      </w:r>
      <w:r w:rsidR="00393189" w:rsidRPr="005338A7">
        <w:rPr>
          <w:rStyle w:val="Emphasis"/>
          <w:rFonts w:ascii="GHEA Grapalat" w:hAnsi="GHEA Grapalat" w:cs="Calibri"/>
          <w:i w:val="0"/>
          <w:sz w:val="24"/>
          <w:szCs w:val="24"/>
        </w:rPr>
        <w:t>далее</w:t>
      </w:r>
      <w:r w:rsidR="00393189" w:rsidRPr="005338A7">
        <w:rPr>
          <w:rStyle w:val="Emphasis"/>
          <w:rFonts w:ascii="GHEA Grapalat" w:hAnsi="GHEA Grapalat"/>
          <w:i w:val="0"/>
          <w:sz w:val="24"/>
          <w:szCs w:val="24"/>
        </w:rPr>
        <w:t xml:space="preserve"> — </w:t>
      </w:r>
      <w:r w:rsidR="00393189" w:rsidRPr="005338A7">
        <w:rPr>
          <w:rStyle w:val="Emphasis"/>
          <w:rFonts w:ascii="GHEA Grapalat" w:hAnsi="GHEA Grapalat" w:cs="Calibri"/>
          <w:i w:val="0"/>
          <w:sz w:val="24"/>
          <w:szCs w:val="24"/>
        </w:rPr>
        <w:t>договор</w:t>
      </w:r>
      <w:r w:rsidR="00393189" w:rsidRPr="005338A7">
        <w:rPr>
          <w:rStyle w:val="Emphasis"/>
          <w:rFonts w:ascii="GHEA Grapalat" w:hAnsi="GHEA Grapalat"/>
          <w:i w:val="0"/>
          <w:sz w:val="24"/>
          <w:szCs w:val="24"/>
        </w:rPr>
        <w:t>).</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393189" w:rsidP="00393189">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r w:rsidRPr="000E06C9">
        <w:rPr>
          <w:rFonts w:ascii="GHEA Grapalat" w:hAnsi="GHEA Grapalat"/>
          <w:i w:val="0"/>
          <w:sz w:val="24"/>
          <w:szCs w:val="24"/>
        </w:rPr>
        <w:t>адресу</w:t>
      </w:r>
      <w:r w:rsidRPr="000E06C9">
        <w:rPr>
          <w:rFonts w:ascii="GHEA Grapalat" w:hAnsi="GHEA Grapalat"/>
          <w:i w:val="0"/>
          <w:spacing w:val="6"/>
          <w:sz w:val="24"/>
          <w:szCs w:val="24"/>
        </w:rPr>
        <w:t xml:space="preserve"> </w:t>
      </w:r>
      <w:r w:rsidRPr="00120C81">
        <w:rPr>
          <w:rFonts w:ascii="GHEA Grapalat" w:hAnsi="GHEA Grapalat"/>
          <w:b/>
          <w:sz w:val="24"/>
          <w:szCs w:val="24"/>
        </w:rPr>
        <w:t>г.Арарат, улица Шаумяна 65</w:t>
      </w:r>
      <w:r w:rsidRPr="000E06C9">
        <w:rPr>
          <w:rFonts w:ascii="GHEA Grapalat" w:hAnsi="GHEA Grapalat"/>
          <w:i w:val="0"/>
          <w:sz w:val="24"/>
          <w:szCs w:val="24"/>
        </w:rPr>
        <w:t xml:space="preserve"> (адрес заказчика)</w:t>
      </w:r>
      <w:r w:rsidR="009216D6" w:rsidRPr="00D85563">
        <w:rPr>
          <w:rFonts w:ascii="GHEA Grapalat" w:hAnsi="GHEA Grapalat"/>
          <w:i w:val="0"/>
          <w:sz w:val="24"/>
          <w:szCs w:val="24"/>
        </w:rPr>
        <w:t xml:space="preserve">, до </w:t>
      </w:r>
      <w:r w:rsidR="00871DDD">
        <w:rPr>
          <w:rFonts w:ascii="GHEA Grapalat" w:hAnsi="GHEA Grapalat"/>
          <w:i w:val="0"/>
          <w:sz w:val="24"/>
          <w:szCs w:val="24"/>
        </w:rPr>
        <w:t>1</w:t>
      </w:r>
      <w:r w:rsidR="00BE53C6" w:rsidRPr="00BE53C6">
        <w:rPr>
          <w:rFonts w:ascii="GHEA Grapalat" w:hAnsi="GHEA Grapalat"/>
          <w:i w:val="0"/>
          <w:sz w:val="24"/>
          <w:szCs w:val="24"/>
        </w:rPr>
        <w:t>1</w:t>
      </w:r>
      <w:r w:rsidRPr="00393189">
        <w:rPr>
          <w:rFonts w:ascii="GHEA Grapalat" w:hAnsi="GHEA Grapalat"/>
          <w:i w:val="0"/>
          <w:sz w:val="24"/>
          <w:szCs w:val="24"/>
        </w:rPr>
        <w:t>:00</w:t>
      </w:r>
      <w:r w:rsidR="009216D6" w:rsidRPr="00D85563">
        <w:rPr>
          <w:rFonts w:ascii="GHEA Grapalat" w:hAnsi="GHEA Grapalat"/>
          <w:i w:val="0"/>
          <w:sz w:val="24"/>
          <w:szCs w:val="24"/>
        </w:rPr>
        <w:t>_часов __</w:t>
      </w:r>
      <w:r w:rsidRPr="00393189">
        <w:rPr>
          <w:rFonts w:ascii="GHEA Grapalat" w:hAnsi="GHEA Grapalat"/>
          <w:i w:val="0"/>
          <w:sz w:val="24"/>
          <w:szCs w:val="24"/>
        </w:rPr>
        <w:t>7</w:t>
      </w:r>
      <w:r w:rsidR="009216D6" w:rsidRPr="00D85563">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русском языке.</w:t>
      </w:r>
    </w:p>
    <w:p w:rsidR="00393189" w:rsidRPr="000F11E5" w:rsidRDefault="00393189" w:rsidP="00393189">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г.Арарат, улица Шаумяна 65</w:t>
      </w:r>
      <w:r>
        <w:rPr>
          <w:rFonts w:ascii="GHEA Grapalat" w:hAnsi="GHEA Grapalat"/>
          <w:i w:val="0"/>
        </w:rPr>
        <w:t>,</w:t>
      </w:r>
      <w:r w:rsidRPr="000F0CA8">
        <w:rPr>
          <w:rFonts w:ascii="GHEA Grapalat" w:hAnsi="GHEA Grapalat"/>
          <w:i w:val="0"/>
          <w:sz w:val="24"/>
          <w:szCs w:val="24"/>
        </w:rPr>
        <w:t xml:space="preserve"> </w:t>
      </w:r>
      <w:r w:rsidRPr="00120C81">
        <w:rPr>
          <w:rFonts w:ascii="GHEA Grapalat" w:hAnsi="GHEA Grapalat"/>
          <w:b/>
          <w:sz w:val="24"/>
          <w:szCs w:val="24"/>
        </w:rPr>
        <w:t>в 1</w:t>
      </w:r>
      <w:r w:rsidR="00BE53C6" w:rsidRPr="00BE53C6">
        <w:rPr>
          <w:rFonts w:ascii="GHEA Grapalat" w:hAnsi="GHEA Grapalat"/>
          <w:b/>
          <w:sz w:val="24"/>
          <w:szCs w:val="24"/>
        </w:rPr>
        <w:t>1</w:t>
      </w:r>
      <w:r w:rsidRPr="00120C81">
        <w:rPr>
          <w:rFonts w:ascii="GHEA Grapalat" w:hAnsi="GHEA Grapalat"/>
          <w:b/>
          <w:sz w:val="24"/>
          <w:szCs w:val="24"/>
          <w:vertAlign w:val="superscript"/>
        </w:rPr>
        <w:t>00</w:t>
      </w:r>
      <w:r w:rsidRPr="00120C81">
        <w:rPr>
          <w:rFonts w:ascii="GHEA Grapalat" w:hAnsi="GHEA Grapalat"/>
          <w:b/>
          <w:sz w:val="24"/>
          <w:szCs w:val="24"/>
        </w:rPr>
        <w:t xml:space="preserve"> часов "</w:t>
      </w:r>
      <w:r w:rsidR="006D02E0" w:rsidRPr="006D02E0">
        <w:rPr>
          <w:rFonts w:ascii="GHEA Grapalat" w:hAnsi="GHEA Grapalat"/>
          <w:b/>
          <w:sz w:val="24"/>
          <w:szCs w:val="24"/>
        </w:rPr>
        <w:t>2</w:t>
      </w:r>
      <w:r w:rsidR="00910D16" w:rsidRPr="00910D16">
        <w:rPr>
          <w:rFonts w:ascii="GHEA Grapalat" w:hAnsi="GHEA Grapalat"/>
          <w:b/>
          <w:sz w:val="24"/>
          <w:szCs w:val="24"/>
        </w:rPr>
        <w:t>2</w:t>
      </w:r>
      <w:r>
        <w:rPr>
          <w:rFonts w:ascii="GHEA Grapalat" w:hAnsi="GHEA Grapalat"/>
          <w:b/>
          <w:sz w:val="24"/>
          <w:szCs w:val="24"/>
        </w:rPr>
        <w:t>" "</w:t>
      </w:r>
      <w:r w:rsidR="006D02E0" w:rsidRPr="006D02E0">
        <w:rPr>
          <w:rFonts w:ascii="GHEA Grapalat" w:hAnsi="GHEA Grapalat"/>
          <w:b/>
          <w:sz w:val="24"/>
          <w:szCs w:val="24"/>
        </w:rPr>
        <w:t>12</w:t>
      </w:r>
      <w:r w:rsidRPr="00120C81">
        <w:rPr>
          <w:rFonts w:ascii="GHEA Grapalat" w:hAnsi="GHEA Grapalat"/>
          <w:b/>
          <w:sz w:val="24"/>
          <w:szCs w:val="24"/>
        </w:rPr>
        <w:t>" "2</w:t>
      </w:r>
      <w:r w:rsidR="00871DDD">
        <w:rPr>
          <w:rFonts w:ascii="GHEA Grapalat" w:hAnsi="GHEA Grapalat"/>
          <w:b/>
          <w:sz w:val="24"/>
          <w:szCs w:val="24"/>
        </w:rPr>
        <w:t>02</w:t>
      </w:r>
      <w:r w:rsidR="00BE53C6" w:rsidRPr="00BE53C6">
        <w:rPr>
          <w:rFonts w:ascii="GHEA Grapalat" w:hAnsi="GHEA Grapalat"/>
          <w:b/>
          <w:sz w:val="24"/>
          <w:szCs w:val="24"/>
        </w:rPr>
        <w:t>5</w:t>
      </w:r>
      <w:r w:rsidRPr="00120C81">
        <w:rPr>
          <w:rFonts w:ascii="GHEA Grapalat" w:hAnsi="GHEA Grapalat"/>
          <w:b/>
          <w:sz w:val="24"/>
          <w:szCs w:val="24"/>
        </w:rPr>
        <w:t>г".</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393189" w:rsidRPr="003A1EBB" w:rsidRDefault="00393189" w:rsidP="00393189">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393189" w:rsidRPr="003A1EBB" w:rsidRDefault="00393189" w:rsidP="00393189">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393189" w:rsidRPr="003A1EBB" w:rsidRDefault="00393189" w:rsidP="00393189">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393189" w:rsidRPr="00B3020C" w:rsidRDefault="00393189" w:rsidP="00393189">
      <w:pPr>
        <w:pStyle w:val="BodyTextIndent"/>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393189" w:rsidRPr="00B3020C" w:rsidRDefault="00393189" w:rsidP="00393189">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Hyperlink"/>
            <w:rFonts w:ascii="GHEA Grapalat" w:hAnsi="GHEA Grapalat"/>
            <w:i w:val="0"/>
            <w:sz w:val="24"/>
            <w:szCs w:val="24"/>
            <w:lang w:val="en-US"/>
          </w:rPr>
          <w:t>k</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melkonyan</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inbox</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ru</w:t>
        </w:r>
      </w:hyperlink>
    </w:p>
    <w:p w:rsidR="00393189" w:rsidRPr="00FD3D4A" w:rsidRDefault="00393189" w:rsidP="00393189">
      <w:pPr>
        <w:pStyle w:val="BodyTextIndent"/>
        <w:widowControl w:val="0"/>
        <w:spacing w:after="160" w:line="240" w:lineRule="auto"/>
        <w:ind w:left="1701" w:firstLine="0"/>
        <w:rPr>
          <w:rFonts w:ascii="GHEA Grapalat" w:hAnsi="GHEA Grapalat"/>
          <w:i w:val="0"/>
        </w:rPr>
      </w:pPr>
      <w:r w:rsidRPr="00120C81">
        <w:rPr>
          <w:rFonts w:ascii="GHEA Grapalat" w:hAnsi="GHEA Grapalat"/>
          <w:b/>
        </w:rPr>
        <w:t xml:space="preserve">«Араратская </w:t>
      </w:r>
      <w:r w:rsidR="00892A94" w:rsidRPr="00892A94">
        <w:rPr>
          <w:rFonts w:ascii="GHEA Grapalat" w:hAnsi="GHEA Grapalat"/>
          <w:b/>
        </w:rPr>
        <w:t>муниципальн</w:t>
      </w:r>
      <w:r w:rsidRPr="00120C81">
        <w:rPr>
          <w:rFonts w:ascii="GHEA Grapalat" w:hAnsi="GHEA Grapalat"/>
          <w:b/>
        </w:rPr>
        <w:t>ая коммунальная служба» БО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393189" w:rsidRPr="00AA5BD2" w:rsidRDefault="00393189" w:rsidP="00393189">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393189" w:rsidRPr="006D02E0" w:rsidRDefault="00393189" w:rsidP="00393189">
      <w:pPr>
        <w:pStyle w:val="BodyText"/>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6D02E0" w:rsidRPr="006D02E0">
        <w:rPr>
          <w:rFonts w:ascii="GHEA Grapalat" w:hAnsi="GHEA Grapalat"/>
          <w:i/>
        </w:rPr>
        <w:t>1</w:t>
      </w:r>
      <w:r w:rsidR="00910D16" w:rsidRPr="00910D16">
        <w:rPr>
          <w:rFonts w:ascii="GHEA Grapalat" w:hAnsi="GHEA Grapalat"/>
          <w:i/>
        </w:rPr>
        <w:t>5</w:t>
      </w:r>
      <w:r>
        <w:rPr>
          <w:rFonts w:ascii="GHEA Grapalat" w:hAnsi="GHEA Grapalat"/>
          <w:i/>
        </w:rPr>
        <w:t>.</w:t>
      </w:r>
      <w:r w:rsidR="006D02E0" w:rsidRPr="006D02E0">
        <w:rPr>
          <w:rFonts w:ascii="GHEA Grapalat" w:hAnsi="GHEA Grapalat"/>
          <w:i/>
        </w:rPr>
        <w:t>12</w:t>
      </w:r>
      <w:r w:rsidR="00871DDD">
        <w:rPr>
          <w:rFonts w:ascii="GHEA Grapalat" w:hAnsi="GHEA Grapalat"/>
          <w:i/>
        </w:rPr>
        <w:t>.202</w:t>
      </w:r>
      <w:r w:rsidR="00BE53C6" w:rsidRPr="00BE53C6">
        <w:rPr>
          <w:rFonts w:ascii="GHEA Grapalat" w:hAnsi="GHEA Grapalat"/>
          <w:i/>
        </w:rPr>
        <w:t>5</w:t>
      </w:r>
      <w:r w:rsidRPr="00801535">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Pr="00F16D83">
        <w:rPr>
          <w:rFonts w:ascii="GHEA Grapalat" w:hAnsi="GHEA Grapalat"/>
          <w:lang w:val="en-US"/>
        </w:rPr>
        <w:t>A</w:t>
      </w:r>
      <w:r w:rsidRPr="00393189">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B54E2C">
        <w:rPr>
          <w:rFonts w:ascii="GHEA Grapalat" w:hAnsi="GHEA Grapalat"/>
        </w:rPr>
        <w:t>-2</w:t>
      </w:r>
      <w:r w:rsidR="00BE53C6" w:rsidRPr="00BE53C6">
        <w:rPr>
          <w:rFonts w:ascii="GHEA Grapalat" w:hAnsi="GHEA Grapalat"/>
        </w:rPr>
        <w:t>6</w:t>
      </w:r>
      <w:r w:rsidR="00871DDD">
        <w:rPr>
          <w:rFonts w:ascii="GHEA Grapalat" w:hAnsi="GHEA Grapalat"/>
        </w:rPr>
        <w:t>/0</w:t>
      </w:r>
      <w:r w:rsidR="006D02E0" w:rsidRPr="006D02E0">
        <w:rPr>
          <w:rFonts w:ascii="GHEA Grapalat" w:hAnsi="GHEA Grapalat"/>
        </w:rPr>
        <w:t>3</w:t>
      </w:r>
    </w:p>
    <w:p w:rsidR="00393189" w:rsidRPr="00120C81" w:rsidRDefault="00393189" w:rsidP="00393189">
      <w:pPr>
        <w:pStyle w:val="BodyText"/>
        <w:widowControl w:val="0"/>
        <w:spacing w:after="160" w:line="360" w:lineRule="auto"/>
        <w:ind w:right="-7"/>
        <w:jc w:val="center"/>
        <w:rPr>
          <w:rFonts w:ascii="GHEA Grapalat" w:hAnsi="GHEA Grapalat"/>
          <w:b/>
          <w:i/>
          <w:sz w:val="28"/>
          <w:szCs w:val="28"/>
        </w:rPr>
      </w:pPr>
      <w:r w:rsidRPr="00120C81">
        <w:rPr>
          <w:rFonts w:ascii="GHEA Grapalat" w:hAnsi="GHEA Grapalat"/>
          <w:b/>
          <w:i/>
          <w:sz w:val="28"/>
          <w:szCs w:val="28"/>
        </w:rPr>
        <w:t xml:space="preserve">«Араратская </w:t>
      </w:r>
      <w:r w:rsidR="00892A94" w:rsidRPr="00892A94">
        <w:rPr>
          <w:rFonts w:ascii="GHEA Grapalat" w:hAnsi="GHEA Grapalat"/>
          <w:b/>
          <w:i/>
          <w:sz w:val="28"/>
          <w:szCs w:val="28"/>
        </w:rPr>
        <w:t>муниципальн</w:t>
      </w:r>
      <w:r w:rsidRPr="00120C81">
        <w:rPr>
          <w:rFonts w:ascii="GHEA Grapalat" w:hAnsi="GHEA Grapalat"/>
          <w:b/>
          <w:i/>
          <w:sz w:val="28"/>
          <w:szCs w:val="28"/>
        </w:rPr>
        <w:t xml:space="preserve">ая коммунальная служба» БО </w:t>
      </w:r>
    </w:p>
    <w:p w:rsidR="00393189" w:rsidRPr="003A1EBB" w:rsidRDefault="00393189" w:rsidP="00393189">
      <w:pPr>
        <w:pStyle w:val="BodyText"/>
        <w:widowControl w:val="0"/>
        <w:spacing w:after="160"/>
        <w:ind w:right="-7" w:firstLine="567"/>
        <w:jc w:val="center"/>
        <w:rPr>
          <w:rFonts w:ascii="GHEA Grapalat" w:hAnsi="GHEA Grapalat"/>
        </w:rPr>
      </w:pPr>
    </w:p>
    <w:p w:rsidR="00393189" w:rsidRPr="003A1EBB" w:rsidRDefault="00393189" w:rsidP="00393189">
      <w:pPr>
        <w:pStyle w:val="BodyText"/>
        <w:widowControl w:val="0"/>
        <w:spacing w:after="160"/>
        <w:ind w:right="-7" w:firstLine="567"/>
        <w:jc w:val="center"/>
        <w:rPr>
          <w:rFonts w:ascii="GHEA Grapalat" w:hAnsi="GHEA Grapalat"/>
        </w:rPr>
      </w:pPr>
    </w:p>
    <w:p w:rsidR="00393189" w:rsidRPr="003A1EBB" w:rsidRDefault="00393189" w:rsidP="00393189">
      <w:pPr>
        <w:pStyle w:val="BodyText"/>
        <w:widowControl w:val="0"/>
        <w:spacing w:after="160"/>
        <w:ind w:right="-7" w:firstLine="567"/>
        <w:jc w:val="center"/>
        <w:rPr>
          <w:rFonts w:ascii="GHEA Grapalat" w:hAnsi="GHEA Grapalat"/>
        </w:rPr>
      </w:pPr>
    </w:p>
    <w:p w:rsidR="00393189" w:rsidRPr="009044F1" w:rsidRDefault="00393189" w:rsidP="00393189">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393189" w:rsidRPr="009044F1" w:rsidRDefault="00393189" w:rsidP="00393189">
      <w:pPr>
        <w:pStyle w:val="BodyText"/>
        <w:widowControl w:val="0"/>
        <w:spacing w:after="160"/>
        <w:ind w:right="-7" w:firstLine="567"/>
        <w:jc w:val="center"/>
        <w:rPr>
          <w:rFonts w:ascii="GHEA Grapalat" w:hAnsi="GHEA Grapalat" w:cs="Sylfaen"/>
        </w:rPr>
      </w:pPr>
    </w:p>
    <w:p w:rsidR="00393189" w:rsidRPr="009044F1" w:rsidRDefault="00393189" w:rsidP="00393189">
      <w:pPr>
        <w:pStyle w:val="BodyText"/>
        <w:widowControl w:val="0"/>
        <w:spacing w:after="160"/>
        <w:ind w:right="-7" w:firstLine="567"/>
        <w:jc w:val="center"/>
        <w:rPr>
          <w:rFonts w:ascii="GHEA Grapalat" w:hAnsi="GHEA Grapalat" w:cs="Sylfaen"/>
        </w:rPr>
      </w:pPr>
    </w:p>
    <w:p w:rsidR="00393189" w:rsidRPr="005338A7" w:rsidRDefault="00393189" w:rsidP="00393189">
      <w:pPr>
        <w:pStyle w:val="BodyText"/>
        <w:widowControl w:val="0"/>
        <w:spacing w:after="160" w:line="360" w:lineRule="auto"/>
        <w:ind w:right="-7"/>
        <w:jc w:val="center"/>
        <w:rPr>
          <w:rFonts w:ascii="GHEA Grapalat" w:hAnsi="GHEA Grapalat"/>
          <w:b/>
          <w:i/>
          <w:sz w:val="28"/>
          <w:szCs w:val="28"/>
        </w:rPr>
      </w:pPr>
      <w:r w:rsidRPr="00AA5BD2">
        <w:rPr>
          <w:rFonts w:ascii="GHEA Grapalat" w:hAnsi="GHEA Grapalat"/>
        </w:rPr>
        <w:t xml:space="preserve">НА ЗАПРОС КОТИРОВОК, ОБЪЯВЛЕННЫЙ С ЦЕЛЬЮ ПРИОБРЕТЕНИЯ </w:t>
      </w:r>
      <w:r w:rsidRPr="00714867">
        <w:rPr>
          <w:rFonts w:ascii="GHEA Grapalat" w:hAnsi="GHEA Grapalat"/>
        </w:rPr>
        <w:t xml:space="preserve">               </w:t>
      </w:r>
      <w:r w:rsidR="00871DDD" w:rsidRPr="00871DDD">
        <w:rPr>
          <w:rFonts w:ascii="GHEA Grapalat" w:hAnsi="GHEA Grapalat" w:cs="Arial"/>
          <w:b/>
          <w:sz w:val="28"/>
          <w:szCs w:val="28"/>
        </w:rPr>
        <w:t>Техническое обслуживание транспортных средств</w:t>
      </w:r>
      <w:r w:rsidR="00871DDD" w:rsidRPr="00E17E96">
        <w:t xml:space="preserve"> </w:t>
      </w:r>
      <w:r w:rsidRPr="00AA5BD2">
        <w:rPr>
          <w:rFonts w:ascii="GHEA Grapalat" w:hAnsi="GHEA Grapalat"/>
        </w:rPr>
        <w:t xml:space="preserve">ДЛЯ НУЖД </w:t>
      </w:r>
      <w:r w:rsidRPr="00120C81">
        <w:rPr>
          <w:rFonts w:ascii="GHEA Grapalat" w:hAnsi="GHEA Grapalat"/>
          <w:b/>
          <w:i/>
          <w:sz w:val="28"/>
          <w:szCs w:val="28"/>
        </w:rPr>
        <w:t xml:space="preserve">«Араратскои </w:t>
      </w:r>
      <w:r w:rsidR="00892A94" w:rsidRPr="00892A94">
        <w:rPr>
          <w:rFonts w:ascii="GHEA Grapalat" w:hAnsi="GHEA Grapalat"/>
          <w:b/>
          <w:i/>
          <w:sz w:val="28"/>
          <w:szCs w:val="28"/>
        </w:rPr>
        <w:t>муниципальн</w:t>
      </w:r>
      <w:r w:rsidRPr="00120C81">
        <w:rPr>
          <w:rFonts w:ascii="GHEA Grapalat" w:hAnsi="GHEA Grapalat"/>
          <w:b/>
          <w:i/>
          <w:sz w:val="28"/>
          <w:szCs w:val="28"/>
        </w:rPr>
        <w:t xml:space="preserve">ои коммунальнои службы» БО </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93189" w:rsidRPr="009044F1" w:rsidRDefault="00393189" w:rsidP="00393189">
      <w:pPr>
        <w:widowControl w:val="0"/>
        <w:spacing w:after="160"/>
        <w:ind w:firstLine="567"/>
        <w:jc w:val="center"/>
        <w:rPr>
          <w:rFonts w:ascii="GHEA Grapalat" w:hAnsi="GHEA Grapalat"/>
          <w:i/>
        </w:rPr>
      </w:pPr>
    </w:p>
    <w:p w:rsidR="00393189" w:rsidRPr="00CA7347" w:rsidRDefault="00871DDD" w:rsidP="00871DDD">
      <w:pPr>
        <w:pStyle w:val="BodyText"/>
        <w:widowControl w:val="0"/>
        <w:spacing w:after="160" w:line="360" w:lineRule="auto"/>
        <w:jc w:val="center"/>
        <w:rPr>
          <w:rFonts w:ascii="Sylfaen" w:hAnsi="Sylfaen" w:cs="Arial"/>
          <w:b/>
          <w:i/>
          <w:sz w:val="28"/>
          <w:szCs w:val="28"/>
          <w:lang w:val="af-ZA"/>
        </w:rPr>
      </w:pPr>
      <w:r w:rsidRPr="00871DDD">
        <w:rPr>
          <w:rFonts w:ascii="GHEA Grapalat" w:hAnsi="GHEA Grapalat" w:cs="Arial"/>
          <w:b/>
        </w:rPr>
        <w:t>Техническое обслуживание транспортных средств</w:t>
      </w:r>
      <w:r w:rsidR="00393189" w:rsidRPr="00AA5BD2">
        <w:rPr>
          <w:rFonts w:ascii="GHEA Grapalat" w:hAnsi="GHEA Grapalat"/>
          <w:b/>
          <w:i/>
        </w:rPr>
        <w:t xml:space="preserve"> ДЛЯ НУЖД</w:t>
      </w:r>
      <w:r w:rsidR="00393189" w:rsidRPr="00C6146A">
        <w:rPr>
          <w:rFonts w:ascii="GHEA Grapalat" w:hAnsi="GHEA Grapalat"/>
        </w:rPr>
        <w:t xml:space="preserve"> </w:t>
      </w:r>
      <w:r w:rsidR="00393189" w:rsidRPr="00120C81">
        <w:rPr>
          <w:rFonts w:ascii="GHEA Grapalat" w:hAnsi="GHEA Grapalat"/>
          <w:b/>
          <w:sz w:val="28"/>
          <w:szCs w:val="28"/>
        </w:rPr>
        <w:t>«</w:t>
      </w:r>
      <w:r w:rsidR="00393189" w:rsidRPr="00CA7347">
        <w:rPr>
          <w:rFonts w:ascii="GHEA Grapalat" w:hAnsi="GHEA Grapalat"/>
          <w:b/>
          <w:i/>
          <w:sz w:val="28"/>
          <w:szCs w:val="28"/>
        </w:rPr>
        <w:t xml:space="preserve">Араратскои  </w:t>
      </w:r>
      <w:r w:rsidR="00892A94" w:rsidRPr="00892A94">
        <w:rPr>
          <w:rFonts w:ascii="GHEA Grapalat" w:hAnsi="GHEA Grapalat"/>
          <w:b/>
          <w:i/>
          <w:sz w:val="28"/>
          <w:szCs w:val="28"/>
        </w:rPr>
        <w:t>муниципальн</w:t>
      </w:r>
      <w:r w:rsidR="00393189" w:rsidRPr="00CA7347">
        <w:rPr>
          <w:rFonts w:ascii="GHEA Grapalat" w:hAnsi="GHEA Grapalat"/>
          <w:b/>
          <w:i/>
          <w:sz w:val="28"/>
          <w:szCs w:val="28"/>
        </w:rPr>
        <w:t>ои коммунальнои  службы» БО</w:t>
      </w:r>
      <w:r w:rsidR="00393189" w:rsidRPr="00CA7347">
        <w:rPr>
          <w:rFonts w:ascii="Sylfaen" w:hAnsi="Sylfaen"/>
          <w:b/>
          <w:i/>
          <w:sz w:val="28"/>
          <w:szCs w:val="28"/>
          <w:lang w:val="af-ZA"/>
        </w:rPr>
        <w:t xml:space="preserve"> »</w:t>
      </w:r>
    </w:p>
    <w:p w:rsidR="00C67E80" w:rsidRPr="00393189" w:rsidRDefault="00C67E80" w:rsidP="00B46D58">
      <w:pPr>
        <w:widowControl w:val="0"/>
        <w:spacing w:after="160"/>
        <w:jc w:val="center"/>
        <w:rPr>
          <w:rFonts w:ascii="GHEA Grapalat" w:hAnsi="GHEA Grapalat" w:cs="Sylfaen"/>
          <w:b/>
          <w:lang w:val="af-ZA"/>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71DDD" w:rsidRDefault="00871DDD" w:rsidP="00B46D58">
      <w:pPr>
        <w:widowControl w:val="0"/>
        <w:spacing w:after="160"/>
        <w:jc w:val="center"/>
        <w:rPr>
          <w:rFonts w:ascii="GHEA Grapalat" w:hAnsi="GHEA Grapalat"/>
          <w:b/>
        </w:rPr>
      </w:pPr>
    </w:p>
    <w:p w:rsidR="00871DDD" w:rsidRDefault="00871DDD" w:rsidP="00B46D58">
      <w:pPr>
        <w:widowControl w:val="0"/>
        <w:spacing w:after="160"/>
        <w:jc w:val="center"/>
        <w:rPr>
          <w:rFonts w:ascii="GHEA Grapalat" w:hAnsi="GHEA Grapalat"/>
          <w:b/>
        </w:rPr>
      </w:pPr>
    </w:p>
    <w:p w:rsidR="00871DDD" w:rsidRDefault="00871DDD" w:rsidP="00B46D58">
      <w:pPr>
        <w:widowControl w:val="0"/>
        <w:spacing w:after="160"/>
        <w:jc w:val="center"/>
        <w:rPr>
          <w:rFonts w:ascii="GHEA Grapalat" w:hAnsi="GHEA Grapalat"/>
          <w:b/>
        </w:rPr>
      </w:pPr>
    </w:p>
    <w:p w:rsidR="00871DDD" w:rsidRDefault="00871DDD" w:rsidP="00B46D58">
      <w:pPr>
        <w:widowControl w:val="0"/>
        <w:spacing w:after="160"/>
        <w:jc w:val="center"/>
        <w:rPr>
          <w:rFonts w:ascii="GHEA Grapalat" w:hAnsi="GHEA Grapalat"/>
          <w:b/>
        </w:rPr>
      </w:pPr>
    </w:p>
    <w:p w:rsidR="00871DDD" w:rsidRDefault="00871DDD" w:rsidP="00B46D58">
      <w:pPr>
        <w:widowControl w:val="0"/>
        <w:spacing w:after="160"/>
        <w:jc w:val="center"/>
        <w:rPr>
          <w:rFonts w:ascii="GHEA Grapalat" w:hAnsi="GHEA Grapalat"/>
          <w:b/>
        </w:rPr>
      </w:pPr>
    </w:p>
    <w:p w:rsidR="00871DDD" w:rsidRDefault="00871DDD"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520F57" w:rsidRPr="008842CE"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93189" w:rsidRPr="00393189">
        <w:rPr>
          <w:rFonts w:ascii="GHEA Grapalat" w:hAnsi="GHEA Grapalat"/>
          <w:b/>
        </w:rPr>
        <w:t>ЗАПРОСЕ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393189" w:rsidRPr="00393189">
        <w:rPr>
          <w:rFonts w:ascii="GHEA Grapalat" w:hAnsi="GHEA Grapalat"/>
          <w:spacing w:val="-6"/>
        </w:rPr>
        <w:t>запроса катировок</w:t>
      </w:r>
      <w:r w:rsidR="00096865" w:rsidRPr="006D2DF7">
        <w:rPr>
          <w:rFonts w:ascii="GHEA Grapalat" w:hAnsi="GHEA Grapalat"/>
          <w:spacing w:val="-6"/>
        </w:rPr>
        <w:t xml:space="preserve">, проводимом под кодом </w:t>
      </w:r>
      <w:r w:rsidR="00393189" w:rsidRPr="005338A7">
        <w:rPr>
          <w:rFonts w:ascii="GHEA Grapalat" w:hAnsi="GHEA Grapalat"/>
          <w:b/>
          <w:i/>
          <w:lang w:val="en-US"/>
        </w:rPr>
        <w:t>A</w:t>
      </w:r>
      <w:r w:rsidR="00393189" w:rsidRPr="00393189">
        <w:rPr>
          <w:rFonts w:ascii="GHEA Grapalat" w:hAnsi="GHEA Grapalat"/>
          <w:b/>
          <w:i/>
        </w:rPr>
        <w:t>Н</w:t>
      </w:r>
      <w:r w:rsidR="00393189" w:rsidRPr="005338A7">
        <w:rPr>
          <w:rFonts w:ascii="GHEA Grapalat" w:hAnsi="GHEA Grapalat"/>
          <w:b/>
          <w:i/>
          <w:lang w:val="en-US"/>
        </w:rPr>
        <w:t>KTS</w:t>
      </w:r>
      <w:r w:rsidR="00393189">
        <w:rPr>
          <w:rFonts w:ascii="GHEA Grapalat" w:hAnsi="GHEA Grapalat"/>
          <w:b/>
          <w:i/>
        </w:rPr>
        <w:t>-</w:t>
      </w:r>
      <w:r w:rsidR="00393189" w:rsidRPr="005338A7">
        <w:rPr>
          <w:rFonts w:ascii="GHEA Grapalat" w:hAnsi="GHEA Grapalat"/>
          <w:b/>
          <w:i/>
          <w:lang w:val="en-US"/>
        </w:rPr>
        <w:t>GHTSDZB</w:t>
      </w:r>
      <w:r w:rsidR="00B54E2C">
        <w:rPr>
          <w:rFonts w:ascii="GHEA Grapalat" w:hAnsi="GHEA Grapalat"/>
          <w:b/>
          <w:i/>
        </w:rPr>
        <w:t>-2</w:t>
      </w:r>
      <w:r w:rsidR="00BE53C6" w:rsidRPr="00BB1C3A">
        <w:rPr>
          <w:rFonts w:ascii="GHEA Grapalat" w:hAnsi="GHEA Grapalat"/>
          <w:b/>
          <w:i/>
        </w:rPr>
        <w:t>6</w:t>
      </w:r>
      <w:r w:rsidR="00393189" w:rsidRPr="005338A7">
        <w:rPr>
          <w:rFonts w:ascii="GHEA Grapalat" w:hAnsi="GHEA Grapalat"/>
          <w:b/>
          <w:i/>
        </w:rPr>
        <w:t>/0</w:t>
      </w:r>
      <w:r w:rsidR="006D02E0" w:rsidRPr="006D02E0">
        <w:rPr>
          <w:rFonts w:ascii="GHEA Grapalat" w:hAnsi="GHEA Grapalat"/>
          <w:b/>
          <w:i/>
        </w:rPr>
        <w:t>3</w:t>
      </w:r>
      <w:r w:rsidR="00393189" w:rsidRPr="006D2DF7">
        <w:rPr>
          <w:rFonts w:ascii="GHEA Grapalat" w:hAnsi="GHEA Grapalat"/>
          <w:spacing w:val="-6"/>
        </w:rPr>
        <w:t xml:space="preserve"> </w:t>
      </w:r>
      <w:r w:rsidR="00096865" w:rsidRPr="006D2DF7">
        <w:rPr>
          <w:rFonts w:ascii="GHEA Grapalat" w:hAnsi="GHEA Grapalat"/>
          <w:spacing w:val="-6"/>
        </w:rPr>
        <w:t>(далее — процедура).</w:t>
      </w:r>
    </w:p>
    <w:p w:rsidR="00393189" w:rsidRPr="000B2CFA" w:rsidRDefault="00393189" w:rsidP="00393189">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w:t>
      </w:r>
      <w:r w:rsidRPr="00892A94">
        <w:rPr>
          <w:rFonts w:ascii="GHEA Grapalat" w:hAnsi="GHEA Grapalat"/>
        </w:rPr>
        <w:t xml:space="preserve">стник), намеренных участвовать в объявленной </w:t>
      </w:r>
      <w:r w:rsidRPr="00892A94">
        <w:rPr>
          <w:rFonts w:ascii="GHEA Grapalat" w:hAnsi="GHEA Grapalat"/>
          <w:b/>
          <w:i/>
        </w:rPr>
        <w:t xml:space="preserve">" </w:t>
      </w:r>
      <w:r w:rsidRPr="00537DAF">
        <w:rPr>
          <w:rFonts w:ascii="GHEA Grapalat" w:hAnsi="GHEA Grapalat"/>
          <w:b/>
          <w:i/>
        </w:rPr>
        <w:t xml:space="preserve">Араратскои  </w:t>
      </w:r>
      <w:r w:rsidR="00892A94" w:rsidRPr="004B0ED9">
        <w:rPr>
          <w:rFonts w:ascii="GHEA Grapalat" w:hAnsi="GHEA Grapalat"/>
          <w:b/>
        </w:rPr>
        <w:t>муниципальн</w:t>
      </w:r>
      <w:r w:rsidRPr="00537DAF">
        <w:rPr>
          <w:rFonts w:ascii="GHEA Grapalat" w:hAnsi="GHEA Grapalat"/>
          <w:b/>
          <w:i/>
        </w:rPr>
        <w:t>ои коммунальнои  службы» БО</w:t>
      </w:r>
      <w:r w:rsidRPr="000B2CFA">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393189" w:rsidRPr="009044F1" w:rsidRDefault="00393189" w:rsidP="0039318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393189" w:rsidRPr="009044F1" w:rsidRDefault="00393189" w:rsidP="0039318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93189" w:rsidRDefault="00393189" w:rsidP="00393189">
      <w:pPr>
        <w:pStyle w:val="BodyTextIndent2"/>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Pr="009044F1">
        <w:rPr>
          <w:rFonts w:ascii="GHEA Grapalat" w:hAnsi="GHEA Grapalat"/>
          <w:sz w:val="24"/>
          <w:szCs w:val="24"/>
        </w:rPr>
        <w:t>Адрес электронной почты секретаря оценочной комиссии "</w:t>
      </w:r>
      <w:r w:rsidRPr="00537DAF">
        <w:rPr>
          <w:rFonts w:ascii="GHEA Grapalat" w:hAnsi="GHEA Grapalat"/>
          <w:b/>
          <w:lang w:val="af-ZA"/>
        </w:rPr>
        <w:t xml:space="preserve"> </w:t>
      </w:r>
      <w:r w:rsidRPr="00BC1AC6">
        <w:rPr>
          <w:rFonts w:ascii="GHEA Grapalat" w:hAnsi="GHEA Grapalat"/>
          <w:b/>
          <w:i/>
          <w:u w:val="single"/>
          <w:lang w:val="hy-AM"/>
        </w:rPr>
        <w:t>k.melkonyan</w:t>
      </w:r>
      <w:r w:rsidRPr="00BC1AC6">
        <w:rPr>
          <w:rFonts w:ascii="GHEA Grapalat" w:hAnsi="GHEA Grapalat"/>
          <w:b/>
          <w:u w:val="single"/>
        </w:rPr>
        <w:t>@</w:t>
      </w:r>
      <w:r w:rsidRPr="00BC1AC6">
        <w:rPr>
          <w:rFonts w:ascii="GHEA Grapalat" w:hAnsi="GHEA Grapalat"/>
          <w:b/>
          <w:i/>
          <w:u w:val="single"/>
          <w:lang w:val="hy-AM"/>
        </w:rPr>
        <w:t>inbox.ru</w:t>
      </w:r>
      <w:r w:rsidRPr="00BC1AC6">
        <w:rPr>
          <w:rFonts w:ascii="GHEA Grapalat" w:hAnsi="GHEA Grapalat"/>
          <w:b/>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393189" w:rsidRPr="009044F1" w:rsidRDefault="00845AA5" w:rsidP="00393189">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393189" w:rsidRPr="009044F1">
        <w:rPr>
          <w:rFonts w:ascii="GHEA Grapalat" w:hAnsi="GHEA Grapalat"/>
          <w:i w:val="0"/>
          <w:sz w:val="24"/>
          <w:szCs w:val="24"/>
        </w:rPr>
        <w:t xml:space="preserve">Предметом закупки является приобретение </w:t>
      </w:r>
      <w:r w:rsidR="00871DDD" w:rsidRPr="00871DDD">
        <w:rPr>
          <w:rFonts w:ascii="GHEA Grapalat" w:hAnsi="GHEA Grapalat" w:cs="Arial"/>
        </w:rPr>
        <w:t>Техническое обслуживание транспортных средств</w:t>
      </w:r>
      <w:r w:rsidR="00393189" w:rsidRPr="009044F1">
        <w:rPr>
          <w:rFonts w:ascii="GHEA Grapalat" w:hAnsi="GHEA Grapalat"/>
          <w:i w:val="0"/>
          <w:sz w:val="24"/>
          <w:szCs w:val="24"/>
        </w:rPr>
        <w:t xml:space="preserve">  (далее — также </w:t>
      </w:r>
      <w:r w:rsidR="00393189">
        <w:rPr>
          <w:rFonts w:ascii="GHEA Grapalat" w:hAnsi="GHEA Grapalat"/>
          <w:i w:val="0"/>
          <w:sz w:val="24"/>
          <w:szCs w:val="24"/>
        </w:rPr>
        <w:t>услуга</w:t>
      </w:r>
      <w:r w:rsidR="00393189" w:rsidRPr="009044F1">
        <w:rPr>
          <w:rFonts w:ascii="GHEA Grapalat" w:hAnsi="GHEA Grapalat"/>
          <w:i w:val="0"/>
          <w:sz w:val="24"/>
          <w:szCs w:val="24"/>
        </w:rPr>
        <w:t xml:space="preserve">) для нужд </w:t>
      </w:r>
      <w:r w:rsidR="00393189" w:rsidRPr="00D16BA6">
        <w:rPr>
          <w:rFonts w:ascii="GHEA Grapalat" w:hAnsi="GHEA Grapalat"/>
          <w:i w:val="0"/>
          <w:sz w:val="24"/>
          <w:szCs w:val="24"/>
        </w:rPr>
        <w:t>"</w:t>
      </w:r>
      <w:r w:rsidR="00393189" w:rsidRPr="00D16BA6">
        <w:rPr>
          <w:rFonts w:ascii="GHEA Grapalat" w:hAnsi="GHEA Grapalat"/>
          <w:b/>
          <w:sz w:val="24"/>
          <w:szCs w:val="24"/>
        </w:rPr>
        <w:t>«Араратскои  городскои коммунальнои  службы» БО</w:t>
      </w:r>
      <w:r w:rsidR="00393189" w:rsidRPr="00D16BA6">
        <w:rPr>
          <w:rFonts w:ascii="Sylfaen" w:hAnsi="Sylfaen"/>
          <w:b/>
          <w:sz w:val="24"/>
          <w:szCs w:val="24"/>
          <w:lang w:val="af-ZA"/>
        </w:rPr>
        <w:t xml:space="preserve"> </w:t>
      </w:r>
      <w:r w:rsidR="00393189" w:rsidRPr="00D16BA6">
        <w:rPr>
          <w:rFonts w:ascii="GHEA Grapalat" w:hAnsi="GHEA Grapalat"/>
          <w:i w:val="0"/>
          <w:sz w:val="24"/>
          <w:szCs w:val="24"/>
        </w:rPr>
        <w:t>",</w:t>
      </w:r>
      <w:r w:rsidR="00393189" w:rsidRPr="009044F1">
        <w:rPr>
          <w:rFonts w:ascii="GHEA Grapalat" w:hAnsi="GHEA Grapalat"/>
          <w:i w:val="0"/>
          <w:sz w:val="24"/>
          <w:szCs w:val="24"/>
        </w:rPr>
        <w:t xml:space="preserve"> которые сгруппированы в лоты "</w:t>
      </w:r>
      <w:r w:rsidR="00871DDD" w:rsidRPr="00871DDD">
        <w:rPr>
          <w:rFonts w:ascii="GHEA Grapalat" w:hAnsi="GHEA Grapalat"/>
          <w:i w:val="0"/>
          <w:sz w:val="24"/>
          <w:szCs w:val="24"/>
        </w:rPr>
        <w:t>1</w:t>
      </w:r>
      <w:r w:rsidR="00393189"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871DDD" w:rsidRPr="009044F1" w:rsidTr="00970424">
        <w:trPr>
          <w:jc w:val="center"/>
        </w:trPr>
        <w:tc>
          <w:tcPr>
            <w:tcW w:w="1216" w:type="dxa"/>
            <w:vAlign w:val="center"/>
          </w:tcPr>
          <w:p w:rsidR="00871DDD" w:rsidRPr="00064ADD" w:rsidRDefault="00871DDD" w:rsidP="00871DDD">
            <w:pPr>
              <w:pStyle w:val="BodyTextIndent2"/>
              <w:spacing w:line="240" w:lineRule="auto"/>
              <w:ind w:firstLine="0"/>
              <w:jc w:val="center"/>
              <w:rPr>
                <w:rFonts w:ascii="GHEA Grapalat" w:hAnsi="GHEA Grapalat"/>
                <w:sz w:val="16"/>
              </w:rPr>
            </w:pPr>
            <w:r w:rsidRPr="00EB0DF6">
              <w:rPr>
                <w:rFonts w:ascii="GHEA Grapalat" w:hAnsi="GHEA Grapalat"/>
              </w:rPr>
              <w:t>1</w:t>
            </w:r>
          </w:p>
        </w:tc>
        <w:tc>
          <w:tcPr>
            <w:tcW w:w="1418" w:type="dxa"/>
            <w:vAlign w:val="center"/>
          </w:tcPr>
          <w:p w:rsidR="00871DDD" w:rsidRPr="002D56B1" w:rsidRDefault="00B54E2C" w:rsidP="006D02E0">
            <w:pPr>
              <w:jc w:val="center"/>
              <w:rPr>
                <w:rFonts w:ascii="GHEA Grapalat" w:hAnsi="GHEA Grapalat" w:cs="Calibri"/>
                <w:sz w:val="20"/>
                <w:szCs w:val="20"/>
              </w:rPr>
            </w:pPr>
            <w:r>
              <w:rPr>
                <w:rFonts w:ascii="GHEA Grapalat" w:hAnsi="GHEA Grapalat" w:cs="Calibri"/>
                <w:sz w:val="20"/>
                <w:szCs w:val="20"/>
                <w:lang w:val="en-US"/>
              </w:rPr>
              <w:t>1</w:t>
            </w:r>
            <w:r w:rsidR="006D02E0">
              <w:rPr>
                <w:rFonts w:ascii="GHEA Grapalat" w:hAnsi="GHEA Grapalat" w:cs="Calibri"/>
                <w:sz w:val="20"/>
                <w:szCs w:val="20"/>
                <w:lang w:val="en-US"/>
              </w:rPr>
              <w:t>6</w:t>
            </w:r>
            <w:r>
              <w:rPr>
                <w:rFonts w:ascii="GHEA Grapalat" w:hAnsi="GHEA Grapalat" w:cs="Calibri"/>
                <w:sz w:val="20"/>
                <w:szCs w:val="20"/>
                <w:lang w:val="en-US"/>
              </w:rPr>
              <w:t>.0</w:t>
            </w:r>
            <w:r w:rsidR="00871DDD">
              <w:rPr>
                <w:rFonts w:ascii="GHEA Grapalat" w:hAnsi="GHEA Grapalat" w:cs="Calibri"/>
                <w:sz w:val="20"/>
                <w:szCs w:val="20"/>
              </w:rPr>
              <w:t>0</w:t>
            </w:r>
            <w:r w:rsidR="00871DDD" w:rsidRPr="002D56B1">
              <w:rPr>
                <w:rFonts w:ascii="GHEA Grapalat" w:hAnsi="GHEA Grapalat" w:cs="Calibri"/>
                <w:sz w:val="20"/>
                <w:szCs w:val="20"/>
              </w:rPr>
              <w:t>0</w:t>
            </w:r>
            <w:r>
              <w:rPr>
                <w:rFonts w:ascii="GHEA Grapalat" w:hAnsi="GHEA Grapalat" w:cs="Calibri"/>
                <w:sz w:val="20"/>
                <w:szCs w:val="20"/>
                <w:lang w:val="en-US"/>
              </w:rPr>
              <w:t>.</w:t>
            </w:r>
            <w:r w:rsidR="00871DDD" w:rsidRPr="002D56B1">
              <w:rPr>
                <w:rFonts w:ascii="GHEA Grapalat" w:hAnsi="GHEA Grapalat" w:cs="Calibri"/>
                <w:sz w:val="20"/>
                <w:szCs w:val="20"/>
              </w:rPr>
              <w:t>000</w:t>
            </w:r>
          </w:p>
        </w:tc>
        <w:tc>
          <w:tcPr>
            <w:tcW w:w="6600" w:type="dxa"/>
            <w:vAlign w:val="center"/>
          </w:tcPr>
          <w:p w:rsidR="00871DDD" w:rsidRPr="00714867" w:rsidRDefault="00871DDD" w:rsidP="00871DDD">
            <w:pPr>
              <w:pStyle w:val="BodyTextIndent2"/>
              <w:widowControl w:val="0"/>
              <w:spacing w:after="120" w:line="240" w:lineRule="auto"/>
              <w:ind w:firstLine="0"/>
              <w:rPr>
                <w:rFonts w:ascii="GHEA Grapalat" w:hAnsi="GHEA Grapalat"/>
                <w:sz w:val="24"/>
                <w:szCs w:val="24"/>
                <w:u w:val="single"/>
                <w:vertAlign w:val="subscript"/>
              </w:rPr>
            </w:pPr>
            <w:r w:rsidRPr="00871DDD">
              <w:rPr>
                <w:rFonts w:ascii="GHEA Grapalat" w:hAnsi="GHEA Grapalat" w:cs="Arial"/>
              </w:rPr>
              <w:t>Техническое обслуживание транспортных средств</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2E0FA8" w:rsidRPr="009044F1" w:rsidRDefault="002E0FA8" w:rsidP="002E0F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2E0FA8" w:rsidRPr="009044F1" w:rsidRDefault="002E0FA8" w:rsidP="002E0F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2E0FA8" w:rsidRPr="003240F7" w:rsidRDefault="002E0FA8" w:rsidP="002E0F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rsidR="002E0FA8" w:rsidRPr="009044F1" w:rsidRDefault="002E0FA8" w:rsidP="002E0FA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2E0FA8" w:rsidRPr="009044F1" w:rsidRDefault="002E0FA8" w:rsidP="002E0F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2E0FA8" w:rsidRDefault="002E0FA8" w:rsidP="002E0FA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rsidR="002E0FA8" w:rsidRDefault="002E0FA8" w:rsidP="002E0FA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2E0FA8" w:rsidRPr="009044F1" w:rsidRDefault="002E0FA8" w:rsidP="002E0FA8">
      <w:pPr>
        <w:widowControl w:val="0"/>
        <w:tabs>
          <w:tab w:val="left" w:pos="1134"/>
        </w:tabs>
        <w:spacing w:after="160"/>
        <w:ind w:firstLine="567"/>
        <w:jc w:val="both"/>
        <w:rPr>
          <w:rFonts w:ascii="GHEA Grapalat" w:hAnsi="GHEA Grapalat"/>
        </w:rPr>
      </w:pPr>
    </w:p>
    <w:p w:rsidR="002E0FA8" w:rsidRDefault="002E0FA8" w:rsidP="002E0F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2E0FA8" w:rsidRPr="004004A3" w:rsidRDefault="002E0FA8" w:rsidP="002E0FA8">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2E0FA8" w:rsidRDefault="002E0FA8" w:rsidP="002E0FA8">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2E0FA8" w:rsidRPr="004004A3" w:rsidRDefault="002E0FA8" w:rsidP="002E0FA8">
      <w:pPr>
        <w:widowControl w:val="0"/>
        <w:tabs>
          <w:tab w:val="left" w:pos="1134"/>
        </w:tabs>
        <w:ind w:left="66"/>
        <w:contextualSpacing/>
        <w:jc w:val="both"/>
        <w:rPr>
          <w:rFonts w:ascii="GHEA Grapalat" w:hAnsi="GHEA Grapalat" w:cs="Sylfaen"/>
        </w:rPr>
      </w:pPr>
    </w:p>
    <w:p w:rsidR="002E0FA8" w:rsidRPr="004004A3" w:rsidRDefault="002E0FA8" w:rsidP="002E0FA8">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2E0FA8" w:rsidRPr="009044F1" w:rsidRDefault="002E0FA8" w:rsidP="002E0FA8">
      <w:pPr>
        <w:widowControl w:val="0"/>
        <w:tabs>
          <w:tab w:val="left" w:pos="1134"/>
        </w:tabs>
        <w:spacing w:after="160"/>
        <w:ind w:firstLine="567"/>
        <w:jc w:val="both"/>
        <w:rPr>
          <w:rFonts w:ascii="GHEA Grapalat" w:hAnsi="GHEA Grapalat" w:cs="Sylfaen"/>
        </w:rPr>
      </w:pPr>
    </w:p>
    <w:p w:rsidR="002E0FA8" w:rsidRPr="009044F1" w:rsidRDefault="002E0FA8" w:rsidP="002E0F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2E0FA8" w:rsidRPr="009044F1" w:rsidRDefault="002E0FA8" w:rsidP="002E0F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9044F1">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lastRenderedPageBreak/>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 xml:space="preserve">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AC00D5"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r>
      <w:r w:rsidR="00AC00D5">
        <w:rPr>
          <w:rFonts w:ascii="GHEA Grapalat" w:hAnsi="GHEA Grapalat"/>
          <w:sz w:val="24"/>
          <w:szCs w:val="24"/>
        </w:rPr>
        <w:t>Заявки на процедуру необходимо представить в комиссию по адресу "</w:t>
      </w:r>
      <w:r w:rsidR="00AC00D5" w:rsidRPr="00F4364F">
        <w:rPr>
          <w:rFonts w:ascii="GHEA Grapalat" w:hAnsi="GHEA Grapalat"/>
          <w:i/>
        </w:rPr>
        <w:t xml:space="preserve"> </w:t>
      </w:r>
      <w:r w:rsidR="00AC00D5" w:rsidRPr="00AC00D5">
        <w:rPr>
          <w:rFonts w:ascii="GHEA Grapalat" w:hAnsi="GHEA Grapalat"/>
          <w:b/>
          <w:i/>
          <w:sz w:val="24"/>
          <w:szCs w:val="24"/>
        </w:rPr>
        <w:t>г.Арарат</w:t>
      </w:r>
      <w:r w:rsidR="00AC00D5" w:rsidRPr="00AC00D5">
        <w:rPr>
          <w:rFonts w:ascii="GHEA Grapalat" w:hAnsi="GHEA Grapalat"/>
          <w:i/>
        </w:rPr>
        <w:t xml:space="preserve">, </w:t>
      </w:r>
      <w:r w:rsidR="00AC00D5" w:rsidRPr="00883B45">
        <w:rPr>
          <w:rFonts w:ascii="GHEA Grapalat" w:hAnsi="GHEA Grapalat"/>
          <w:b/>
          <w:i/>
          <w:sz w:val="24"/>
          <w:szCs w:val="24"/>
        </w:rPr>
        <w:t>Шаумяна 65</w:t>
      </w:r>
      <w:r w:rsidR="00AC00D5">
        <w:rPr>
          <w:rFonts w:ascii="GHEA Grapalat" w:hAnsi="GHEA Grapalat"/>
          <w:sz w:val="24"/>
          <w:szCs w:val="24"/>
        </w:rPr>
        <w:t xml:space="preserve">" не позднее, чем </w:t>
      </w:r>
      <w:r w:rsidR="00AC00D5">
        <w:rPr>
          <w:rFonts w:ascii="GHEA Grapalat" w:hAnsi="GHEA Grapalat"/>
          <w:b/>
          <w:sz w:val="24"/>
          <w:szCs w:val="24"/>
        </w:rPr>
        <w:t>"</w:t>
      </w:r>
      <w:r w:rsidR="006D02E0" w:rsidRPr="006D02E0">
        <w:rPr>
          <w:rFonts w:ascii="GHEA Grapalat" w:hAnsi="GHEA Grapalat"/>
          <w:b/>
          <w:sz w:val="24"/>
          <w:szCs w:val="24"/>
        </w:rPr>
        <w:t>2</w:t>
      </w:r>
      <w:r w:rsidR="00910D16">
        <w:rPr>
          <w:rFonts w:ascii="GHEA Grapalat" w:hAnsi="GHEA Grapalat"/>
          <w:b/>
          <w:sz w:val="24"/>
          <w:szCs w:val="24"/>
          <w:lang w:val="en-US"/>
        </w:rPr>
        <w:t>2</w:t>
      </w:r>
      <w:bookmarkStart w:id="0" w:name="_GoBack"/>
      <w:bookmarkEnd w:id="0"/>
      <w:r w:rsidR="00AC00D5">
        <w:rPr>
          <w:rFonts w:ascii="GHEA Grapalat" w:hAnsi="GHEA Grapalat"/>
          <w:b/>
          <w:sz w:val="24"/>
          <w:szCs w:val="24"/>
        </w:rPr>
        <w:t>" "</w:t>
      </w:r>
      <w:r w:rsidR="006D02E0" w:rsidRPr="006D02E0">
        <w:rPr>
          <w:rFonts w:ascii="GHEA Grapalat" w:hAnsi="GHEA Grapalat"/>
          <w:b/>
          <w:sz w:val="24"/>
          <w:szCs w:val="24"/>
        </w:rPr>
        <w:t>12</w:t>
      </w:r>
      <w:r w:rsidR="00871DDD">
        <w:rPr>
          <w:rFonts w:ascii="GHEA Grapalat" w:hAnsi="GHEA Grapalat"/>
          <w:b/>
          <w:sz w:val="24"/>
          <w:szCs w:val="24"/>
        </w:rPr>
        <w:t>" "202</w:t>
      </w:r>
      <w:r w:rsidR="00BB1C3A" w:rsidRPr="00BB1C3A">
        <w:rPr>
          <w:rFonts w:ascii="GHEA Grapalat" w:hAnsi="GHEA Grapalat"/>
          <w:b/>
          <w:sz w:val="24"/>
          <w:szCs w:val="24"/>
        </w:rPr>
        <w:t>5</w:t>
      </w:r>
      <w:r w:rsidR="00AC00D5" w:rsidRPr="00120C81">
        <w:rPr>
          <w:rFonts w:ascii="GHEA Grapalat" w:hAnsi="GHEA Grapalat"/>
          <w:b/>
          <w:sz w:val="24"/>
          <w:szCs w:val="24"/>
        </w:rPr>
        <w:t>г".</w:t>
      </w:r>
      <w:r w:rsidR="00AC00D5">
        <w:rPr>
          <w:rFonts w:ascii="GHEA Grapalat" w:hAnsi="GHEA Grapalat"/>
          <w:sz w:val="24"/>
          <w:szCs w:val="24"/>
        </w:rPr>
        <w:t>часов "</w:t>
      </w:r>
      <w:r w:rsidR="00B54E2C">
        <w:rPr>
          <w:rFonts w:ascii="GHEA Grapalat" w:hAnsi="GHEA Grapalat"/>
          <w:sz w:val="24"/>
          <w:szCs w:val="24"/>
        </w:rPr>
        <w:t>1</w:t>
      </w:r>
      <w:r w:rsidR="00BB1C3A" w:rsidRPr="00BB1C3A">
        <w:rPr>
          <w:rFonts w:ascii="GHEA Grapalat" w:hAnsi="GHEA Grapalat"/>
          <w:sz w:val="24"/>
          <w:szCs w:val="24"/>
        </w:rPr>
        <w:t>1</w:t>
      </w:r>
      <w:r w:rsidR="00AC00D5" w:rsidRPr="00AC00D5">
        <w:rPr>
          <w:rFonts w:ascii="GHEA Grapalat" w:hAnsi="GHEA Grapalat"/>
          <w:sz w:val="24"/>
          <w:szCs w:val="24"/>
        </w:rPr>
        <w:t>:00</w:t>
      </w:r>
      <w:r w:rsidR="00AC00D5">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4C6CD8" w:rsidRPr="009044F1" w:rsidRDefault="004C6CD8" w:rsidP="004C6CD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C6CD8" w:rsidRPr="009044F1" w:rsidRDefault="004C6CD8" w:rsidP="004C6CD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rsidR="004C6CD8" w:rsidRDefault="004C6CD8" w:rsidP="004C6CD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rsidR="004C6CD8" w:rsidRDefault="004C6CD8" w:rsidP="004C6CD8">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rsidR="004C6CD8" w:rsidRDefault="004C6CD8" w:rsidP="004C6CD8">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rsidR="004C6CD8" w:rsidRDefault="004C6CD8" w:rsidP="004C6CD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rsidR="004C6CD8" w:rsidRDefault="004C6CD8" w:rsidP="004C6CD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rsidR="004C6CD8" w:rsidRDefault="004C6CD8" w:rsidP="004C6CD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rsidR="004C6CD8" w:rsidRDefault="004C6CD8" w:rsidP="004C6CD8">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4C6CD8" w:rsidRPr="009044F1" w:rsidRDefault="004C6CD8" w:rsidP="004C6CD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rsidR="004C6CD8" w:rsidRPr="008C1A8A" w:rsidRDefault="004C6CD8" w:rsidP="004C6CD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rsidR="004C6CD8" w:rsidRPr="009044F1" w:rsidRDefault="004C6CD8" w:rsidP="004C6CD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C6CD8" w:rsidRPr="00565078" w:rsidRDefault="004C6CD8" w:rsidP="004C6CD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rsidR="004C6CD8" w:rsidRPr="00207098" w:rsidRDefault="004C6CD8" w:rsidP="004C6CD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rsidR="004C6CD8" w:rsidRDefault="004C6CD8" w:rsidP="004C6CD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4C6CD8" w:rsidRPr="00936CA6" w:rsidRDefault="004C6CD8" w:rsidP="004C6CD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4C6CD8" w:rsidRPr="00936CA6" w:rsidRDefault="004C6CD8" w:rsidP="004C6CD8">
      <w:pPr>
        <w:pStyle w:val="norm"/>
        <w:widowControl w:val="0"/>
        <w:tabs>
          <w:tab w:val="left" w:pos="1134"/>
        </w:tabs>
        <w:spacing w:after="160" w:line="240" w:lineRule="auto"/>
        <w:ind w:firstLine="567"/>
        <w:contextualSpacing/>
        <w:rPr>
          <w:rFonts w:ascii="GHEA Grapalat" w:hAnsi="GHEA Grapalat"/>
          <w:sz w:val="24"/>
          <w:szCs w:val="24"/>
        </w:rPr>
      </w:pPr>
    </w:p>
    <w:p w:rsidR="004C6CD8" w:rsidRPr="009044F1" w:rsidRDefault="004C6CD8" w:rsidP="004C6CD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rsidR="004C6CD8" w:rsidRDefault="004C6CD8" w:rsidP="004C6CD8">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rsidR="004C6CD8" w:rsidRPr="009044F1" w:rsidRDefault="004C6CD8" w:rsidP="004C6CD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9D180E" w:rsidRPr="004C6CD8" w:rsidRDefault="009D180E" w:rsidP="00B46D58">
      <w:pPr>
        <w:widowControl w:val="0"/>
        <w:spacing w:after="160"/>
        <w:ind w:left="567" w:right="565"/>
        <w:jc w:val="center"/>
        <w:rPr>
          <w:rFonts w:ascii="GHEA Grapalat" w:hAnsi="GHEA Grapalat"/>
          <w:b/>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C00D5">
        <w:rPr>
          <w:rFonts w:ascii="GHEA Grapalat" w:hAnsi="GHEA Grapalat"/>
          <w:sz w:val="24"/>
          <w:szCs w:val="24"/>
        </w:rPr>
        <w:t xml:space="preserve"> на "</w:t>
      </w:r>
      <w:r w:rsidR="00AC00D5" w:rsidRPr="00AC00D5">
        <w:rPr>
          <w:rFonts w:ascii="GHEA Grapalat" w:hAnsi="GHEA Grapalat"/>
          <w:sz w:val="24"/>
          <w:szCs w:val="24"/>
        </w:rPr>
        <w:t>7</w:t>
      </w:r>
      <w:r w:rsidR="00A9098A" w:rsidRPr="00AD29CE">
        <w:rPr>
          <w:rFonts w:ascii="GHEA Grapalat" w:hAnsi="GHEA Grapalat"/>
          <w:sz w:val="24"/>
          <w:szCs w:val="24"/>
        </w:rPr>
        <w:t>"-ый день в "</w:t>
      </w:r>
      <w:r w:rsidR="00AC00D5" w:rsidRPr="00AC00D5">
        <w:rPr>
          <w:rFonts w:ascii="GHEA Grapalat" w:hAnsi="GHEA Grapalat"/>
          <w:sz w:val="24"/>
          <w:szCs w:val="24"/>
        </w:rPr>
        <w:t>1</w:t>
      </w:r>
      <w:r w:rsidR="00BB1C3A" w:rsidRPr="00BB1C3A">
        <w:rPr>
          <w:rFonts w:ascii="GHEA Grapalat" w:hAnsi="GHEA Grapalat"/>
          <w:sz w:val="24"/>
          <w:szCs w:val="24"/>
        </w:rPr>
        <w:t>1</w:t>
      </w:r>
      <w:r w:rsidR="00AC00D5" w:rsidRPr="00AC00D5">
        <w:rPr>
          <w:rFonts w:ascii="GHEA Grapalat" w:hAnsi="GHEA Grapalat"/>
          <w:sz w:val="24"/>
          <w:szCs w:val="24"/>
        </w:rPr>
        <w:t>:00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 xml:space="preserve">участников, оценка и сравнение ценовых предложений осуществляются </w:t>
      </w:r>
      <w:r w:rsidRPr="009044F1">
        <w:rPr>
          <w:rFonts w:ascii="GHEA Grapalat" w:hAnsi="GHEA Grapalat"/>
          <w:sz w:val="24"/>
          <w:szCs w:val="24"/>
        </w:rPr>
        <w:lastRenderedPageBreak/>
        <w:t>без исчисления суммы налога, указанного в пункте 5.2. части 1 настоящего приглашения</w:t>
      </w:r>
      <w:r w:rsidR="0050403B">
        <w:rPr>
          <w:rFonts w:ascii="GHEA Grapalat" w:hAnsi="GHEA Grapalat"/>
          <w:sz w:val="24"/>
          <w:szCs w:val="24"/>
        </w:rPr>
        <w:t>.</w:t>
      </w:r>
    </w:p>
    <w:p w:rsidR="00AC00D5" w:rsidRPr="00F4364F" w:rsidRDefault="00FD2748" w:rsidP="00AC00D5">
      <w:pPr>
        <w:pStyle w:val="BodyTextIndent"/>
        <w:widowControl w:val="0"/>
        <w:tabs>
          <w:tab w:val="left" w:pos="1134"/>
        </w:tabs>
        <w:spacing w:after="160" w:line="240" w:lineRule="auto"/>
        <w:ind w:firstLine="567"/>
        <w:rPr>
          <w:rFonts w:ascii="GHEA Grapalat" w:hAnsi="GHEA Grapalat" w:cs="Sylfaen"/>
          <w:b/>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C00D5" w:rsidRPr="00F4364F">
        <w:rPr>
          <w:rFonts w:ascii="GHEA Grapalat" w:hAnsi="GHEA Grapalat"/>
          <w:b/>
          <w:sz w:val="24"/>
          <w:szCs w:val="24"/>
        </w:rPr>
        <w:t>по курсу установленному ЦБА на дату вскрытия заявок.</w:t>
      </w:r>
    </w:p>
    <w:p w:rsidR="009B6D58" w:rsidRPr="00186559" w:rsidRDefault="00FD2748" w:rsidP="00AC00D5">
      <w:pPr>
        <w:pStyle w:val="BodyTextIndent"/>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w:t>
      </w:r>
      <w:r w:rsidRPr="002F249D">
        <w:rPr>
          <w:rFonts w:ascii="GHEA Grapalat" w:hAnsi="GHEA Grapalat"/>
          <w:sz w:val="24"/>
          <w:szCs w:val="24"/>
        </w:rPr>
        <w:lastRenderedPageBreak/>
        <w:t>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E0FA8" w:rsidRPr="00A16851" w:rsidRDefault="002E0FA8" w:rsidP="002E0F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rsidR="002E0FA8" w:rsidRDefault="002E0FA8" w:rsidP="002E0F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2E0FA8" w:rsidRPr="00AA7117" w:rsidRDefault="002E0FA8" w:rsidP="002E0FA8">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2E0FA8" w:rsidRDefault="002E0FA8" w:rsidP="002E0F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2E0FA8" w:rsidRDefault="002E0FA8" w:rsidP="002E0F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2E0FA8" w:rsidRDefault="002E0FA8" w:rsidP="002E0F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2E0FA8" w:rsidRPr="009044F1" w:rsidRDefault="002E0FA8" w:rsidP="002E0F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2E0FA8" w:rsidRPr="009044F1" w:rsidRDefault="002E0FA8" w:rsidP="002E0F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2E0FA8" w:rsidRPr="009044F1" w:rsidRDefault="002E0FA8" w:rsidP="002E0F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2E0FA8" w:rsidRDefault="002E0FA8" w:rsidP="002E0FA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w:t>
      </w:r>
      <w:r w:rsidRPr="00AA7DF7">
        <w:rPr>
          <w:rFonts w:ascii="GHEA Grapalat" w:hAnsi="GHEA Grapalat"/>
        </w:rPr>
        <w:lastRenderedPageBreak/>
        <w:t>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2E0FA8" w:rsidRPr="006D55DC" w:rsidRDefault="002E0FA8" w:rsidP="002E0FA8">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rsidR="002E0FA8" w:rsidRPr="006D55DC" w:rsidRDefault="002E0FA8" w:rsidP="002E0FA8">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2E0FA8" w:rsidRPr="006D55DC" w:rsidRDefault="002E0FA8" w:rsidP="002E0FA8">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2E0FA8" w:rsidRDefault="002E0FA8" w:rsidP="002E0FA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rsidR="002E0FA8" w:rsidRDefault="002E0FA8" w:rsidP="002E0FA8">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2E0FA8" w:rsidRPr="00686E1A" w:rsidRDefault="002E0FA8" w:rsidP="002E0FA8">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lastRenderedPageBreak/>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w:t>
      </w:r>
      <w:r w:rsidR="009D4A2B">
        <w:rPr>
          <w:rFonts w:ascii="GHEA Grapalat" w:hAnsi="GHEA Grapalat"/>
        </w:rPr>
        <w:t>ожение 4. 2) или наличных денег</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w:t>
      </w:r>
      <w:r w:rsidR="00243CC0" w:rsidRPr="002E6E0C">
        <w:rPr>
          <w:rFonts w:ascii="GHEA Grapalat" w:hAnsi="GHEA Grapalat" w:cs="Sylfaen"/>
        </w:rPr>
        <w:lastRenderedPageBreak/>
        <w:t xml:space="preserve">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D047B1" w:rsidRPr="00C67FAB">
        <w:rPr>
          <w:rFonts w:ascii="GHEA Grapalat" w:hAnsi="GHEA Grapalat"/>
          <w:i/>
        </w:rPr>
        <w:t xml:space="preserve">в одностороннем порядке утвержденного заявления-в виде неустойки </w:t>
      </w:r>
      <w:r w:rsidR="00D047B1" w:rsidRPr="00B66201">
        <w:rPr>
          <w:rFonts w:ascii="GHEA Grapalat" w:hAnsi="GHEA Grapalat"/>
          <w:i/>
        </w:rPr>
        <w:t>(приложение 5.1) или</w:t>
      </w:r>
      <w:r w:rsidR="00D047B1" w:rsidRPr="00C67FAB">
        <w:rPr>
          <w:rFonts w:ascii="GHEA Grapalat" w:hAnsi="GHEA Grapalat"/>
          <w:i/>
        </w:rPr>
        <w:t xml:space="preserve"> наличных денег</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047B1">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w:t>
      </w:r>
      <w:r w:rsidR="00D32092" w:rsidRPr="00A21022">
        <w:rPr>
          <w:rFonts w:ascii="GHEA Grapalat" w:hAnsi="GHEA Grapalat" w:cs="Sylfaen"/>
        </w:rPr>
        <w:lastRenderedPageBreak/>
        <w:t>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3"/>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7D7BC2"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D7BC2" w:rsidRPr="007D7BC2">
        <w:rPr>
          <w:rFonts w:ascii="GHEA Grapalat" w:hAnsi="GHEA Grapalat"/>
          <w:b/>
        </w:rPr>
        <w:t>ЗАПРОСЕ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4"/>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5"/>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7D7BC2" w:rsidRPr="007D7BC2">
        <w:rPr>
          <w:rFonts w:ascii="GHEA Grapalat" w:hAnsi="GHEA Grapalat"/>
        </w:rPr>
        <w:t>1</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7D7BC2" w:rsidRPr="006D02E0"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B54E2C">
        <w:rPr>
          <w:rFonts w:ascii="GHEA Grapalat" w:hAnsi="GHEA Grapalat"/>
        </w:rPr>
        <w:t>-2</w:t>
      </w:r>
      <w:r w:rsidR="00BB1C3A" w:rsidRPr="00BB1C3A">
        <w:rPr>
          <w:rFonts w:ascii="GHEA Grapalat" w:hAnsi="GHEA Grapalat"/>
        </w:rPr>
        <w:t>6</w:t>
      </w:r>
      <w:r w:rsidR="00871DDD">
        <w:rPr>
          <w:rFonts w:ascii="GHEA Grapalat" w:hAnsi="GHEA Grapalat"/>
        </w:rPr>
        <w:t>/0</w:t>
      </w:r>
      <w:r w:rsidR="006D02E0" w:rsidRPr="006D02E0">
        <w:rPr>
          <w:rFonts w:ascii="GHEA Grapalat" w:hAnsi="GHEA Grapalat"/>
        </w:rPr>
        <w:t>3</w:t>
      </w:r>
    </w:p>
    <w:p w:rsidR="007D7BC2" w:rsidRPr="00374F4A" w:rsidRDefault="007D7BC2" w:rsidP="007D7BC2">
      <w:pPr>
        <w:widowControl w:val="0"/>
        <w:spacing w:after="120"/>
        <w:jc w:val="center"/>
        <w:rPr>
          <w:rFonts w:ascii="GHEA Grapalat" w:hAnsi="GHEA Grapalat" w:cs="Sylfaen"/>
          <w:b/>
        </w:rPr>
      </w:pPr>
    </w:p>
    <w:p w:rsidR="007D7BC2" w:rsidRPr="00374F4A" w:rsidRDefault="007D7BC2" w:rsidP="007D7BC2">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7D7BC2" w:rsidRPr="00374F4A" w:rsidRDefault="007D7BC2" w:rsidP="007D7BC2">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6B0792">
        <w:rPr>
          <w:rFonts w:ascii="GHEA Grapalat" w:hAnsi="GHEA Grapalat"/>
          <w:color w:val="auto"/>
          <w:sz w:val="24"/>
          <w:szCs w:val="24"/>
        </w:rPr>
        <w:t xml:space="preserve">на </w:t>
      </w:r>
      <w:r w:rsidRPr="00AA5BD2">
        <w:rPr>
          <w:rFonts w:ascii="GHEA Grapalat" w:hAnsi="GHEA Grapalat"/>
        </w:rPr>
        <w:t>запрос котировок</w:t>
      </w:r>
    </w:p>
    <w:p w:rsidR="007D7BC2" w:rsidRPr="00374F4A" w:rsidRDefault="007D7BC2" w:rsidP="007D7BC2">
      <w:pPr>
        <w:widowControl w:val="0"/>
        <w:spacing w:after="120"/>
        <w:jc w:val="center"/>
        <w:rPr>
          <w:rFonts w:ascii="GHEA Grapalat" w:hAnsi="GHEA Grapalat"/>
        </w:rPr>
      </w:pPr>
    </w:p>
    <w:p w:rsidR="007D7BC2" w:rsidRPr="00C4157A" w:rsidRDefault="007D7BC2" w:rsidP="007D7BC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7D7BC2" w:rsidRPr="000C1746" w:rsidRDefault="007D7BC2" w:rsidP="007D7BC2">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7D7BC2" w:rsidRPr="00DA5EA0" w:rsidRDefault="007D7BC2" w:rsidP="007D7BC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w:t>
      </w:r>
      <w:r>
        <w:rPr>
          <w:rFonts w:ascii="GHEA Grapalat" w:hAnsi="GHEA Grapalat"/>
        </w:rPr>
        <w:t>1</w:t>
      </w:r>
      <w:r w:rsidRPr="00C4157A">
        <w:rPr>
          <w:rFonts w:ascii="GHEA Grapalat" w:hAnsi="GHEA Grapalat"/>
        </w:rPr>
        <w:t>________________</w:t>
      </w:r>
      <w:r w:rsidRPr="00A11905">
        <w:rPr>
          <w:rFonts w:ascii="GHEA Grapalat" w:hAnsi="GHEA Grapalat"/>
        </w:rPr>
        <w:t xml:space="preserve"> </w:t>
      </w:r>
      <w:r w:rsidRPr="00DA5EA0">
        <w:rPr>
          <w:rFonts w:ascii="GHEA Grapalat" w:hAnsi="GHEA Grapalat"/>
        </w:rPr>
        <w:t>объявленного</w:t>
      </w:r>
    </w:p>
    <w:p w:rsidR="007D7BC2" w:rsidRPr="000C1746" w:rsidRDefault="007D7BC2" w:rsidP="007D7BC2">
      <w:pPr>
        <w:spacing w:after="160"/>
        <w:ind w:left="4395"/>
        <w:jc w:val="both"/>
        <w:rPr>
          <w:rFonts w:ascii="GHEA Grapalat" w:hAnsi="GHEA Grapalat" w:cs="Sylfaen"/>
          <w:sz w:val="16"/>
        </w:rPr>
      </w:pPr>
      <w:r w:rsidRPr="000C1746">
        <w:rPr>
          <w:rFonts w:ascii="GHEA Grapalat" w:hAnsi="GHEA Grapalat"/>
          <w:sz w:val="16"/>
        </w:rPr>
        <w:t>номер лота (лотов)</w:t>
      </w:r>
    </w:p>
    <w:p w:rsidR="007D7BC2" w:rsidRPr="00F92A4B" w:rsidRDefault="007D7BC2" w:rsidP="007D7BC2">
      <w:pPr>
        <w:jc w:val="both"/>
        <w:rPr>
          <w:rFonts w:ascii="GHEA Grapalat" w:hAnsi="GHEA Grapalat" w:cs="Sylfaen"/>
          <w:b/>
        </w:rPr>
      </w:pPr>
      <w:r w:rsidRPr="00120C81">
        <w:rPr>
          <w:rFonts w:ascii="GHEA Grapalat" w:hAnsi="GHEA Grapalat"/>
          <w:b/>
        </w:rPr>
        <w:t xml:space="preserve">Араратская </w:t>
      </w:r>
      <w:r w:rsidR="00892A94" w:rsidRPr="004B0ED9">
        <w:rPr>
          <w:rFonts w:ascii="GHEA Grapalat" w:hAnsi="GHEA Grapalat"/>
          <w:b/>
        </w:rPr>
        <w:t>муниципальн</w:t>
      </w:r>
      <w:r w:rsidRPr="00120C81">
        <w:rPr>
          <w:rFonts w:ascii="GHEA Grapalat" w:hAnsi="GHEA Grapalat"/>
          <w:b/>
        </w:rPr>
        <w:t>ая коммунальная служба</w:t>
      </w:r>
      <w:r>
        <w:rPr>
          <w:rFonts w:ascii="GHEA Grapalat" w:hAnsi="GHEA Grapalat"/>
          <w:b/>
        </w:rPr>
        <w:t xml:space="preserve"> </w:t>
      </w:r>
      <w:r w:rsidRPr="00120C81">
        <w:rPr>
          <w:rFonts w:ascii="GHEA Grapalat" w:hAnsi="GHEA Grapalat"/>
          <w:b/>
        </w:rPr>
        <w:t xml:space="preserve"> БО</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Pr="00F92A4B">
        <w:rPr>
          <w:rFonts w:ascii="GHEA Grapalat" w:hAnsi="GHEA Grapalat"/>
          <w:b/>
          <w:lang w:val="en-US"/>
        </w:rPr>
        <w:t>A</w:t>
      </w:r>
      <w:r w:rsidRPr="007D7BC2">
        <w:rPr>
          <w:rFonts w:ascii="GHEA Grapalat" w:hAnsi="GHEA Grapalat"/>
          <w:b/>
        </w:rPr>
        <w:t>Н</w:t>
      </w:r>
      <w:r w:rsidRPr="00F92A4B">
        <w:rPr>
          <w:rFonts w:ascii="GHEA Grapalat" w:hAnsi="GHEA Grapalat"/>
          <w:b/>
          <w:lang w:val="en-US"/>
        </w:rPr>
        <w:t>KTS</w:t>
      </w:r>
      <w:r>
        <w:rPr>
          <w:rFonts w:ascii="GHEA Grapalat" w:hAnsi="GHEA Grapalat"/>
          <w:b/>
        </w:rPr>
        <w:t>-</w:t>
      </w:r>
      <w:r w:rsidRPr="00F92A4B">
        <w:rPr>
          <w:rFonts w:ascii="GHEA Grapalat" w:hAnsi="GHEA Grapalat"/>
          <w:b/>
          <w:lang w:val="en-US"/>
        </w:rPr>
        <w:t>GHTSDZB</w:t>
      </w:r>
      <w:r w:rsidR="00BB1C3A">
        <w:rPr>
          <w:rFonts w:ascii="GHEA Grapalat" w:hAnsi="GHEA Grapalat"/>
          <w:b/>
        </w:rPr>
        <w:t>-</w:t>
      </w:r>
      <w:r w:rsidR="00B54E2C">
        <w:rPr>
          <w:rFonts w:ascii="GHEA Grapalat" w:hAnsi="GHEA Grapalat"/>
          <w:b/>
        </w:rPr>
        <w:t>2</w:t>
      </w:r>
      <w:r w:rsidR="00BB1C3A" w:rsidRPr="00BB1C3A">
        <w:rPr>
          <w:rFonts w:ascii="GHEA Grapalat" w:hAnsi="GHEA Grapalat"/>
          <w:b/>
        </w:rPr>
        <w:t>6</w:t>
      </w:r>
      <w:r w:rsidR="00871DDD">
        <w:rPr>
          <w:rFonts w:ascii="GHEA Grapalat" w:hAnsi="GHEA Grapalat"/>
          <w:b/>
        </w:rPr>
        <w:t>/0</w:t>
      </w:r>
      <w:r w:rsidR="006D02E0" w:rsidRPr="006D02E0">
        <w:rPr>
          <w:rFonts w:ascii="GHEA Grapalat" w:hAnsi="GHEA Grapalat"/>
          <w:b/>
        </w:rPr>
        <w:t>3</w:t>
      </w:r>
      <w:r>
        <w:rPr>
          <w:rFonts w:ascii="GHEA Grapalat" w:hAnsi="GHEA Grapalat" w:cs="Sylfaen"/>
          <w:b/>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7D7BC2" w:rsidRPr="002B75BF" w:rsidRDefault="007D7BC2" w:rsidP="007D7BC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7D7BC2" w:rsidRPr="000C1746" w:rsidRDefault="007D7BC2" w:rsidP="007D7BC2">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7D7BC2" w:rsidRPr="00DA5EA0" w:rsidRDefault="007D7BC2" w:rsidP="007D7BC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7D7BC2" w:rsidRPr="000C1746" w:rsidRDefault="007D7BC2" w:rsidP="007D7BC2">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7D7BC2" w:rsidRPr="007D7BC2">
        <w:rPr>
          <w:rFonts w:ascii="GHEA Grapalat" w:hAnsi="GHEA Grapalat"/>
        </w:rPr>
        <w:t>запрос катировок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7D7BC2" w:rsidRPr="00F92A4B">
        <w:rPr>
          <w:rFonts w:ascii="GHEA Grapalat" w:hAnsi="GHEA Grapalat"/>
          <w:b/>
          <w:lang w:val="en-US"/>
        </w:rPr>
        <w:t>A</w:t>
      </w:r>
      <w:r w:rsidR="007D7BC2" w:rsidRPr="007D7BC2">
        <w:rPr>
          <w:rFonts w:ascii="GHEA Grapalat" w:hAnsi="GHEA Grapalat"/>
          <w:b/>
        </w:rPr>
        <w:t>Н</w:t>
      </w:r>
      <w:r w:rsidR="007D7BC2" w:rsidRPr="00F92A4B">
        <w:rPr>
          <w:rFonts w:ascii="GHEA Grapalat" w:hAnsi="GHEA Grapalat"/>
          <w:b/>
          <w:lang w:val="en-US"/>
        </w:rPr>
        <w:t>KTS</w:t>
      </w:r>
      <w:r w:rsidR="007D7BC2">
        <w:rPr>
          <w:rFonts w:ascii="GHEA Grapalat" w:hAnsi="GHEA Grapalat"/>
          <w:b/>
        </w:rPr>
        <w:t>-</w:t>
      </w:r>
      <w:r w:rsidR="007D7BC2" w:rsidRPr="00F92A4B">
        <w:rPr>
          <w:rFonts w:ascii="GHEA Grapalat" w:hAnsi="GHEA Grapalat"/>
          <w:b/>
          <w:lang w:val="en-US"/>
        </w:rPr>
        <w:t>GHTSDZB</w:t>
      </w:r>
      <w:r w:rsidR="00B54E2C">
        <w:rPr>
          <w:rFonts w:ascii="GHEA Grapalat" w:hAnsi="GHEA Grapalat"/>
          <w:b/>
        </w:rPr>
        <w:t>-2</w:t>
      </w:r>
      <w:r w:rsidR="00BB1C3A" w:rsidRPr="00BB1C3A">
        <w:rPr>
          <w:rFonts w:ascii="GHEA Grapalat" w:hAnsi="GHEA Grapalat"/>
          <w:b/>
        </w:rPr>
        <w:t>6</w:t>
      </w:r>
      <w:r w:rsidR="007D7BC2">
        <w:rPr>
          <w:rFonts w:ascii="GHEA Grapalat" w:hAnsi="GHEA Grapalat"/>
          <w:b/>
        </w:rPr>
        <w:t>/0</w:t>
      </w:r>
      <w:r w:rsidR="006D02E0" w:rsidRPr="006D02E0">
        <w:rPr>
          <w:rFonts w:ascii="GHEA Grapalat" w:hAnsi="GHEA Grapalat"/>
          <w:b/>
        </w:rPr>
        <w:t>3</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D7BC2" w:rsidRPr="007D7BC2">
        <w:rPr>
          <w:rFonts w:ascii="GHEA Grapalat" w:hAnsi="GHEA Grapalat"/>
        </w:rPr>
        <w:t>запрос катировок</w:t>
      </w:r>
      <w:r w:rsidR="007D7BC2" w:rsidRPr="001E7AA5">
        <w:rPr>
          <w:rFonts w:ascii="GHEA Grapalat" w:hAnsi="GHEA Grapalat"/>
          <w:color w:val="000000" w:themeColor="text1"/>
          <w:spacing w:val="-4"/>
          <w:lang w:val="es-ES"/>
        </w:rPr>
        <w:t xml:space="preserve"> </w:t>
      </w:r>
      <w:r w:rsidR="007D7BC2" w:rsidRPr="001E7AA5">
        <w:rPr>
          <w:rFonts w:ascii="GHEA Grapalat" w:hAnsi="GHEA Grapalat"/>
          <w:color w:val="000000" w:themeColor="text1"/>
        </w:rPr>
        <w:t>под</w:t>
      </w:r>
      <w:r w:rsidR="007D7BC2">
        <w:rPr>
          <w:rFonts w:ascii="GHEA Grapalat" w:hAnsi="GHEA Grapalat"/>
          <w:color w:val="000000" w:themeColor="text1"/>
        </w:rPr>
        <w:t xml:space="preserve"> кодом </w:t>
      </w:r>
      <w:r w:rsidR="007D7BC2" w:rsidRPr="001E7AA5">
        <w:rPr>
          <w:rFonts w:ascii="GHEA Grapalat" w:hAnsi="GHEA Grapalat"/>
          <w:color w:val="000000" w:themeColor="text1"/>
          <w:lang w:val="es-ES"/>
        </w:rPr>
        <w:t xml:space="preserve"> </w:t>
      </w:r>
      <w:r w:rsidR="007D7BC2" w:rsidRPr="00F92A4B">
        <w:rPr>
          <w:rFonts w:ascii="GHEA Grapalat" w:hAnsi="GHEA Grapalat"/>
          <w:b/>
          <w:lang w:val="en-US"/>
        </w:rPr>
        <w:t>A</w:t>
      </w:r>
      <w:r w:rsidR="007D7BC2" w:rsidRPr="007D7BC2">
        <w:rPr>
          <w:rFonts w:ascii="GHEA Grapalat" w:hAnsi="GHEA Grapalat"/>
          <w:b/>
        </w:rPr>
        <w:t>Н</w:t>
      </w:r>
      <w:r w:rsidR="007D7BC2" w:rsidRPr="00F92A4B">
        <w:rPr>
          <w:rFonts w:ascii="GHEA Grapalat" w:hAnsi="GHEA Grapalat"/>
          <w:b/>
          <w:lang w:val="en-US"/>
        </w:rPr>
        <w:t>KTS</w:t>
      </w:r>
      <w:r w:rsidR="007D7BC2">
        <w:rPr>
          <w:rFonts w:ascii="GHEA Grapalat" w:hAnsi="GHEA Grapalat"/>
          <w:b/>
        </w:rPr>
        <w:t>-</w:t>
      </w:r>
      <w:r w:rsidR="007D7BC2" w:rsidRPr="00F92A4B">
        <w:rPr>
          <w:rFonts w:ascii="GHEA Grapalat" w:hAnsi="GHEA Grapalat"/>
          <w:b/>
          <w:lang w:val="en-US"/>
        </w:rPr>
        <w:t>GHTSDZB</w:t>
      </w:r>
      <w:r w:rsidR="00B54E2C">
        <w:rPr>
          <w:rFonts w:ascii="GHEA Grapalat" w:hAnsi="GHEA Grapalat"/>
          <w:b/>
        </w:rPr>
        <w:t>-2</w:t>
      </w:r>
      <w:r w:rsidR="00BB1C3A" w:rsidRPr="00BB1C3A">
        <w:rPr>
          <w:rFonts w:ascii="GHEA Grapalat" w:hAnsi="GHEA Grapalat"/>
          <w:b/>
        </w:rPr>
        <w:t>6</w:t>
      </w:r>
      <w:r w:rsidR="007D7BC2">
        <w:rPr>
          <w:rFonts w:ascii="GHEA Grapalat" w:hAnsi="GHEA Grapalat"/>
          <w:b/>
        </w:rPr>
        <w:t>/0</w:t>
      </w:r>
      <w:r w:rsidR="006D02E0" w:rsidRPr="006D02E0">
        <w:rPr>
          <w:rFonts w:ascii="GHEA Grapalat" w:hAnsi="GHEA Grapalat"/>
          <w:b/>
        </w:rPr>
        <w:t>3</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6"/>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6D02E0"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B54E2C">
        <w:rPr>
          <w:rFonts w:ascii="GHEA Grapalat" w:hAnsi="GHEA Grapalat"/>
        </w:rPr>
        <w:t>-2</w:t>
      </w:r>
      <w:r w:rsidR="00BB1C3A" w:rsidRPr="00BB1C3A">
        <w:rPr>
          <w:rFonts w:ascii="GHEA Grapalat" w:hAnsi="GHEA Grapalat"/>
        </w:rPr>
        <w:t>6</w:t>
      </w:r>
      <w:r w:rsidR="00871DDD">
        <w:rPr>
          <w:rFonts w:ascii="GHEA Grapalat" w:hAnsi="GHEA Grapalat"/>
        </w:rPr>
        <w:t>/0</w:t>
      </w:r>
      <w:r w:rsidR="006D02E0" w:rsidRPr="006D02E0">
        <w:rPr>
          <w:rFonts w:ascii="GHEA Grapalat" w:hAnsi="GHEA Grapalat"/>
        </w:rPr>
        <w:t>3</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0B11F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0B11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0B11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0B11F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0B11F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0B11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0B11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0B11F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0B11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0B11F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0B11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0B11F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306ED">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0306ED">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0306ED">
        <w:rPr>
          <w:rFonts w:ascii="GHEA Grapalat" w:hAnsi="GHEA Grapalat"/>
        </w:rPr>
        <w:lastRenderedPageBreak/>
        <w:t xml:space="preserve">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w:t>
      </w:r>
      <w:r w:rsidRPr="000306ED">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7D7BC2" w:rsidRPr="006D02E0"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B54E2C">
        <w:rPr>
          <w:rFonts w:ascii="GHEA Grapalat" w:hAnsi="GHEA Grapalat"/>
        </w:rPr>
        <w:t>-2</w:t>
      </w:r>
      <w:r w:rsidR="00BB1C3A" w:rsidRPr="00BB1C3A">
        <w:rPr>
          <w:rFonts w:ascii="GHEA Grapalat" w:hAnsi="GHEA Grapalat"/>
        </w:rPr>
        <w:t>6</w:t>
      </w:r>
      <w:r w:rsidR="00871DDD">
        <w:rPr>
          <w:rFonts w:ascii="GHEA Grapalat" w:hAnsi="GHEA Grapalat"/>
        </w:rPr>
        <w:t>/0</w:t>
      </w:r>
      <w:r w:rsidR="006D02E0" w:rsidRPr="006D02E0">
        <w:rPr>
          <w:rFonts w:ascii="GHEA Grapalat" w:hAnsi="GHEA Grapalat"/>
        </w:rPr>
        <w:t>3</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D9326C">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9326C" w:rsidRPr="00AA5BD2">
        <w:rPr>
          <w:rFonts w:ascii="GHEA Grapalat" w:hAnsi="GHEA Grapalat"/>
        </w:rPr>
        <w:t>запрос котировок</w:t>
      </w:r>
      <w:r w:rsidR="00D9326C" w:rsidRPr="005744FC">
        <w:rPr>
          <w:rFonts w:ascii="GHEA Grapalat" w:hAnsi="GHEA Grapalat"/>
          <w:spacing w:val="-6"/>
        </w:rPr>
        <w:t xml:space="preserve"> </w:t>
      </w:r>
      <w:r w:rsidRPr="005744FC">
        <w:rPr>
          <w:rFonts w:ascii="GHEA Grapalat" w:hAnsi="GHEA Grapalat"/>
          <w:spacing w:val="-6"/>
        </w:rPr>
        <w:t xml:space="preserve">под кодом </w:t>
      </w:r>
      <w:r w:rsidR="00D9326C" w:rsidRPr="00F16D83">
        <w:rPr>
          <w:rFonts w:ascii="GHEA Grapalat" w:hAnsi="GHEA Grapalat"/>
          <w:lang w:val="en-US"/>
        </w:rPr>
        <w:t>A</w:t>
      </w:r>
      <w:r w:rsidR="00D9326C" w:rsidRPr="007D7BC2">
        <w:rPr>
          <w:rFonts w:ascii="GHEA Grapalat" w:hAnsi="GHEA Grapalat"/>
        </w:rPr>
        <w:t>Н</w:t>
      </w:r>
      <w:r w:rsidR="00D9326C" w:rsidRPr="00F16D83">
        <w:rPr>
          <w:rFonts w:ascii="GHEA Grapalat" w:hAnsi="GHEA Grapalat"/>
          <w:lang w:val="en-US"/>
        </w:rPr>
        <w:t>KTS</w:t>
      </w:r>
      <w:r w:rsidR="00D9326C" w:rsidRPr="00F16D83">
        <w:rPr>
          <w:rFonts w:ascii="GHEA Grapalat" w:hAnsi="GHEA Grapalat"/>
        </w:rPr>
        <w:t>-</w:t>
      </w:r>
      <w:r w:rsidR="00D9326C" w:rsidRPr="00F76354">
        <w:rPr>
          <w:rFonts w:ascii="GHEA Grapalat" w:hAnsi="GHEA Grapalat"/>
          <w:lang w:val="en-US"/>
        </w:rPr>
        <w:t>GHTSDZB</w:t>
      </w:r>
      <w:r w:rsidR="00B54E2C">
        <w:rPr>
          <w:rFonts w:ascii="GHEA Grapalat" w:hAnsi="GHEA Grapalat"/>
        </w:rPr>
        <w:t>-2</w:t>
      </w:r>
      <w:r w:rsidR="00BB1C3A" w:rsidRPr="00BB1C3A">
        <w:rPr>
          <w:rFonts w:ascii="GHEA Grapalat" w:hAnsi="GHEA Grapalat"/>
        </w:rPr>
        <w:t>6</w:t>
      </w:r>
      <w:r w:rsidR="00871DDD">
        <w:rPr>
          <w:rFonts w:ascii="GHEA Grapalat" w:hAnsi="GHEA Grapalat"/>
        </w:rPr>
        <w:t>/0</w:t>
      </w:r>
      <w:r w:rsidR="006D02E0" w:rsidRPr="006D02E0">
        <w:rPr>
          <w:rFonts w:ascii="GHEA Grapalat" w:hAnsi="GHEA Grapalat"/>
        </w:rPr>
        <w:t>3</w:t>
      </w:r>
      <w:r w:rsidR="00871DDD" w:rsidRPr="00871DDD">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7D7BC2" w:rsidRPr="006D02E0"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B54E2C">
        <w:rPr>
          <w:rFonts w:ascii="GHEA Grapalat" w:hAnsi="GHEA Grapalat"/>
        </w:rPr>
        <w:t>-2</w:t>
      </w:r>
      <w:r w:rsidR="00BB1C3A" w:rsidRPr="00BB1C3A">
        <w:rPr>
          <w:rFonts w:ascii="GHEA Grapalat" w:hAnsi="GHEA Grapalat"/>
        </w:rPr>
        <w:t>6</w:t>
      </w:r>
      <w:r w:rsidR="00871DDD">
        <w:rPr>
          <w:rFonts w:ascii="GHEA Grapalat" w:hAnsi="GHEA Grapalat"/>
        </w:rPr>
        <w:t>/0</w:t>
      </w:r>
      <w:r w:rsidR="006D02E0" w:rsidRPr="006D02E0">
        <w:rPr>
          <w:rFonts w:ascii="GHEA Grapalat" w:hAnsi="GHEA Grapalat"/>
        </w:rPr>
        <w:t>3</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7D7BC2">
            <w:pPr>
              <w:widowControl w:val="0"/>
              <w:spacing w:after="160"/>
              <w:rPr>
                <w:rFonts w:ascii="GHEA Grapalat" w:hAnsi="GHEA Grapalat" w:cs="GHEA Grapalat"/>
                <w:b/>
                <w:sz w:val="22"/>
                <w:szCs w:val="22"/>
                <w:lang w:val="en-US"/>
              </w:rPr>
            </w:pPr>
            <w:r w:rsidRPr="00B138F3">
              <w:rPr>
                <w:rFonts w:ascii="GHEA Grapalat" w:hAnsi="GHEA Grapalat"/>
                <w:sz w:val="22"/>
                <w:szCs w:val="22"/>
              </w:rPr>
              <w:t xml:space="preserve">г. </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w:t>
      </w:r>
      <w:r w:rsidR="00D9326C" w:rsidRPr="00D9326C">
        <w:rPr>
          <w:rFonts w:ascii="GHEA Grapalat" w:hAnsi="GHEA Grapalat"/>
        </w:rPr>
        <w:t xml:space="preserve"> </w:t>
      </w:r>
      <w:r w:rsidR="00D9326C" w:rsidRPr="00F16D83">
        <w:rPr>
          <w:rFonts w:ascii="GHEA Grapalat" w:hAnsi="GHEA Grapalat"/>
          <w:lang w:val="en-US"/>
        </w:rPr>
        <w:t>A</w:t>
      </w:r>
      <w:r w:rsidR="00D9326C" w:rsidRPr="007D7BC2">
        <w:rPr>
          <w:rFonts w:ascii="GHEA Grapalat" w:hAnsi="GHEA Grapalat"/>
        </w:rPr>
        <w:t>Н</w:t>
      </w:r>
      <w:r w:rsidR="00D9326C" w:rsidRPr="00F16D83">
        <w:rPr>
          <w:rFonts w:ascii="GHEA Grapalat" w:hAnsi="GHEA Grapalat"/>
          <w:lang w:val="en-US"/>
        </w:rPr>
        <w:t>KTS</w:t>
      </w:r>
      <w:r w:rsidR="00D9326C" w:rsidRPr="00F16D83">
        <w:rPr>
          <w:rFonts w:ascii="GHEA Grapalat" w:hAnsi="GHEA Grapalat"/>
        </w:rPr>
        <w:t>-</w:t>
      </w:r>
      <w:r w:rsidR="00D9326C" w:rsidRPr="00F76354">
        <w:rPr>
          <w:rFonts w:ascii="GHEA Grapalat" w:hAnsi="GHEA Grapalat"/>
          <w:lang w:val="en-US"/>
        </w:rPr>
        <w:t>GHTSDZB</w:t>
      </w:r>
      <w:r w:rsidR="00B54E2C">
        <w:rPr>
          <w:rFonts w:ascii="GHEA Grapalat" w:hAnsi="GHEA Grapalat"/>
        </w:rPr>
        <w:t>-2</w:t>
      </w:r>
      <w:r w:rsidR="00BB1C3A" w:rsidRPr="00BB1C3A">
        <w:rPr>
          <w:rFonts w:ascii="GHEA Grapalat" w:hAnsi="GHEA Grapalat"/>
        </w:rPr>
        <w:t>6</w:t>
      </w:r>
      <w:r w:rsidR="00D9326C">
        <w:rPr>
          <w:rFonts w:ascii="GHEA Grapalat" w:hAnsi="GHEA Grapalat"/>
        </w:rPr>
        <w:t>/0</w:t>
      </w:r>
      <w:r w:rsidR="006D02E0" w:rsidRPr="006D02E0">
        <w:rPr>
          <w:rFonts w:ascii="GHEA Grapalat" w:hAnsi="GHEA Grapalat"/>
        </w:rPr>
        <w:t>3</w:t>
      </w:r>
      <w:r w:rsidRPr="00B138F3">
        <w:rPr>
          <w:rFonts w:ascii="GHEA Grapalat" w:hAnsi="GHEA Grapalat"/>
          <w:sz w:val="22"/>
          <w:szCs w:val="22"/>
        </w:rPr>
        <w:t>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D7BC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B6C43">
              <w:rPr>
                <w:rFonts w:ascii="GHEA Grapalat" w:hAnsi="GHEA Grapalat"/>
                <w:b/>
                <w:i/>
              </w:rPr>
              <w:t xml:space="preserve">«Араратская </w:t>
            </w:r>
            <w:r w:rsidR="00892A94" w:rsidRPr="00892A94">
              <w:rPr>
                <w:rFonts w:ascii="GHEA Grapalat" w:hAnsi="GHEA Grapalat"/>
                <w:b/>
                <w:i/>
              </w:rPr>
              <w:t>муниципальн</w:t>
            </w:r>
            <w:r w:rsidRPr="008B6C43">
              <w:rPr>
                <w:rFonts w:ascii="GHEA Grapalat" w:hAnsi="GHEA Grapalat"/>
                <w:b/>
                <w:i/>
              </w:rPr>
              <w:t>ая коммунальная служба» БО</w:t>
            </w:r>
          </w:p>
        </w:tc>
      </w:tr>
      <w:tr w:rsidR="007D7BC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D7BC2"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7D7BC2"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7D7BC2"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7D7BC2">
      <w:pPr>
        <w:widowControl w:val="0"/>
        <w:spacing w:after="160"/>
        <w:ind w:right="565"/>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7D7BC2" w:rsidRPr="006D02E0"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B54E2C">
        <w:rPr>
          <w:rFonts w:ascii="GHEA Grapalat" w:hAnsi="GHEA Grapalat"/>
        </w:rPr>
        <w:t>-2</w:t>
      </w:r>
      <w:r w:rsidR="00BB1C3A" w:rsidRPr="00BB1C3A">
        <w:rPr>
          <w:rFonts w:ascii="GHEA Grapalat" w:hAnsi="GHEA Grapalat"/>
        </w:rPr>
        <w:t>6</w:t>
      </w:r>
      <w:r w:rsidR="00871DDD">
        <w:rPr>
          <w:rFonts w:ascii="GHEA Grapalat" w:hAnsi="GHEA Grapalat"/>
        </w:rPr>
        <w:t>/0</w:t>
      </w:r>
      <w:r w:rsidR="006D02E0" w:rsidRPr="006D02E0">
        <w:rPr>
          <w:rFonts w:ascii="GHEA Grapalat" w:hAnsi="GHEA Grapalat"/>
        </w:rPr>
        <w:t>3</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7D7BC2">
            <w:pPr>
              <w:widowControl w:val="0"/>
              <w:spacing w:after="160"/>
              <w:rPr>
                <w:rFonts w:ascii="GHEA Grapalat" w:hAnsi="GHEA Grapalat" w:cs="GHEA Grapalat"/>
                <w:b/>
                <w:lang w:val="en-US"/>
              </w:rPr>
            </w:pPr>
            <w:r w:rsidRPr="00B138F3">
              <w:rPr>
                <w:rFonts w:ascii="GHEA Grapalat" w:hAnsi="GHEA Grapalat"/>
              </w:rPr>
              <w:t xml:space="preserve">г. </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w:t>
      </w:r>
      <w:r w:rsidR="00D9326C" w:rsidRPr="00D9326C">
        <w:rPr>
          <w:rFonts w:ascii="GHEA Grapalat" w:hAnsi="GHEA Grapalat"/>
        </w:rPr>
        <w:t xml:space="preserve"> </w:t>
      </w:r>
      <w:r w:rsidR="00D9326C" w:rsidRPr="00F16D83">
        <w:rPr>
          <w:rFonts w:ascii="GHEA Grapalat" w:hAnsi="GHEA Grapalat"/>
          <w:lang w:val="en-US"/>
        </w:rPr>
        <w:t>A</w:t>
      </w:r>
      <w:r w:rsidR="00D9326C" w:rsidRPr="007D7BC2">
        <w:rPr>
          <w:rFonts w:ascii="GHEA Grapalat" w:hAnsi="GHEA Grapalat"/>
        </w:rPr>
        <w:t>Н</w:t>
      </w:r>
      <w:r w:rsidR="00D9326C" w:rsidRPr="00F16D83">
        <w:rPr>
          <w:rFonts w:ascii="GHEA Grapalat" w:hAnsi="GHEA Grapalat"/>
          <w:lang w:val="en-US"/>
        </w:rPr>
        <w:t>KTS</w:t>
      </w:r>
      <w:r w:rsidR="00D9326C" w:rsidRPr="00F16D83">
        <w:rPr>
          <w:rFonts w:ascii="GHEA Grapalat" w:hAnsi="GHEA Grapalat"/>
        </w:rPr>
        <w:t>-</w:t>
      </w:r>
      <w:r w:rsidR="00D9326C" w:rsidRPr="00F76354">
        <w:rPr>
          <w:rFonts w:ascii="GHEA Grapalat" w:hAnsi="GHEA Grapalat"/>
          <w:lang w:val="en-US"/>
        </w:rPr>
        <w:t>GHTSDZB</w:t>
      </w:r>
      <w:r w:rsidR="00B54E2C">
        <w:rPr>
          <w:rFonts w:ascii="GHEA Grapalat" w:hAnsi="GHEA Grapalat"/>
        </w:rPr>
        <w:t>-2</w:t>
      </w:r>
      <w:r w:rsidR="00BB1C3A" w:rsidRPr="00BB1C3A">
        <w:rPr>
          <w:rFonts w:ascii="GHEA Grapalat" w:hAnsi="GHEA Grapalat"/>
        </w:rPr>
        <w:t>6</w:t>
      </w:r>
      <w:r w:rsidR="00871DDD">
        <w:rPr>
          <w:rFonts w:ascii="GHEA Grapalat" w:hAnsi="GHEA Grapalat"/>
        </w:rPr>
        <w:t>/0</w:t>
      </w:r>
      <w:r w:rsidR="006D02E0" w:rsidRPr="006D02E0">
        <w:rPr>
          <w:rFonts w:ascii="GHEA Grapalat" w:hAnsi="GHEA Grapalat"/>
        </w:rPr>
        <w:t>3</w:t>
      </w:r>
      <w:r w:rsidRPr="00B138F3">
        <w:rPr>
          <w:rFonts w:ascii="GHEA Grapalat" w:hAnsi="GHEA Grapalat"/>
        </w:rPr>
        <w:t>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D7BC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B6C43">
              <w:rPr>
                <w:rFonts w:ascii="GHEA Grapalat" w:hAnsi="GHEA Grapalat"/>
                <w:b/>
                <w:i/>
              </w:rPr>
              <w:t xml:space="preserve">«Араратская </w:t>
            </w:r>
            <w:r w:rsidR="00892A94" w:rsidRPr="00892A94">
              <w:rPr>
                <w:rFonts w:ascii="GHEA Grapalat" w:hAnsi="GHEA Grapalat"/>
                <w:b/>
                <w:i/>
              </w:rPr>
              <w:t>муниципальн</w:t>
            </w:r>
            <w:r w:rsidRPr="008B6C43">
              <w:rPr>
                <w:rFonts w:ascii="GHEA Grapalat" w:hAnsi="GHEA Grapalat"/>
                <w:b/>
                <w:i/>
              </w:rPr>
              <w:t>ая коммунальная служба» БО</w:t>
            </w:r>
          </w:p>
        </w:tc>
      </w:tr>
      <w:tr w:rsidR="007D7BC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D7BC2"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7D7BC2"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7D7BC2"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Pr="007D7BC2" w:rsidRDefault="000A214C" w:rsidP="007D7BC2">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7D7BC2" w:rsidRPr="006D02E0"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B54E2C">
        <w:rPr>
          <w:rFonts w:ascii="GHEA Grapalat" w:hAnsi="GHEA Grapalat"/>
        </w:rPr>
        <w:t>-2</w:t>
      </w:r>
      <w:r w:rsidR="00BB1C3A" w:rsidRPr="00BB1C3A">
        <w:rPr>
          <w:rFonts w:ascii="GHEA Grapalat" w:hAnsi="GHEA Grapalat"/>
        </w:rPr>
        <w:t>6</w:t>
      </w:r>
      <w:r w:rsidR="00871DDD">
        <w:rPr>
          <w:rFonts w:ascii="GHEA Grapalat" w:hAnsi="GHEA Grapalat"/>
        </w:rPr>
        <w:t>/0</w:t>
      </w:r>
      <w:r w:rsidR="006D02E0" w:rsidRPr="006D02E0">
        <w:rPr>
          <w:rFonts w:ascii="GHEA Grapalat" w:hAnsi="GHEA Grapalat"/>
        </w:rPr>
        <w:t>3</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________________________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0"/>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 xml:space="preserve">Цена предоставления услуги стабильна, и Исполнитель не вправе требовать </w:t>
      </w:r>
      <w:r w:rsidRPr="00AD29CE">
        <w:rPr>
          <w:rFonts w:ascii="GHEA Grapalat" w:hAnsi="GHEA Grapalat"/>
        </w:rPr>
        <w:lastRenderedPageBreak/>
        <w:t>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r w:rsidR="00157A5F" w:rsidRPr="00157A5F">
        <w:rPr>
          <w:rFonts w:ascii="GHEA Grapalat" w:hAnsi="GHEA Grapalat"/>
        </w:rPr>
        <w:t>30</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4C6CD8" w:rsidRPr="00F146DC" w:rsidRDefault="004C6CD8" w:rsidP="004C6CD8">
      <w:pPr>
        <w:pStyle w:val="norm"/>
        <w:widowControl w:val="0"/>
        <w:spacing w:after="160" w:line="36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rsidR="004C6CD8" w:rsidRPr="00F77167" w:rsidRDefault="004C6CD8" w:rsidP="004C6CD8">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4C6CD8" w:rsidRPr="00F77167" w:rsidRDefault="004C6CD8" w:rsidP="004C6CD8">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rsidR="004C6CD8" w:rsidRPr="00F77167" w:rsidRDefault="004C6CD8" w:rsidP="004C6CD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4C6CD8" w:rsidRPr="00F77167" w:rsidRDefault="004C6CD8" w:rsidP="004C6CD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4C6CD8" w:rsidRPr="004C6CD8" w:rsidRDefault="004C6CD8" w:rsidP="004C6CD8">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11"/>
        <w:t>19</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31A09" w:rsidRDefault="00A31A09" w:rsidP="00A31A09">
      <w:pPr>
        <w:rPr>
          <w:rFonts w:ascii="GHEA Grapalat" w:hAnsi="GHEA Grapalat"/>
          <w:b/>
        </w:rPr>
      </w:pPr>
      <w:r>
        <w:rPr>
          <w:rFonts w:ascii="GHEA Grapalat" w:hAnsi="GHEA Grapalat"/>
          <w:b/>
        </w:rPr>
        <w:t xml:space="preserve">                                </w:t>
      </w:r>
      <w:r w:rsidR="003B2F27"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2"/>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w:t>
      </w:r>
      <w:r w:rsidRPr="00AD29CE">
        <w:rPr>
          <w:rFonts w:ascii="GHEA Grapalat" w:hAnsi="GHEA Grapalat"/>
        </w:rPr>
        <w:lastRenderedPageBreak/>
        <w:t>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w:t>
      </w:r>
      <w:r w:rsidRPr="00AD29CE">
        <w:rPr>
          <w:rFonts w:ascii="GHEA Grapalat" w:hAnsi="GHEA Grapalat"/>
        </w:rPr>
        <w:lastRenderedPageBreak/>
        <w:t>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3"/>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231DFE" w:rsidRPr="00AD29CE" w:rsidRDefault="00231DFE" w:rsidP="00231DFE">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231DFE" w:rsidRPr="00AD29CE" w:rsidRDefault="00231DFE" w:rsidP="00231DFE">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231DFE" w:rsidRPr="00AD29CE" w:rsidRDefault="00231DFE" w:rsidP="00231DFE">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14"/>
        <w:t>22</w:t>
      </w:r>
    </w:p>
    <w:p w:rsidR="00231DFE" w:rsidRPr="00AD29CE" w:rsidRDefault="00231DFE" w:rsidP="00231DFE">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15"/>
        <w:t>23</w:t>
      </w:r>
      <w:r w:rsidRPr="00AD29CE">
        <w:rPr>
          <w:rFonts w:ascii="GHEA Grapalat" w:hAnsi="GHEA Grapalat"/>
        </w:rPr>
        <w:t>.</w:t>
      </w:r>
    </w:p>
    <w:p w:rsidR="00231DFE" w:rsidRPr="00AD29CE" w:rsidRDefault="00231DFE" w:rsidP="00231DFE">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w:t>
      </w:r>
      <w:r w:rsidRPr="00AD29CE">
        <w:rPr>
          <w:rFonts w:ascii="GHEA Grapalat" w:hAnsi="GHEA Grapalat"/>
        </w:rPr>
        <w:lastRenderedPageBreak/>
        <w:t xml:space="preserve">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231DFE" w:rsidRPr="00AD29CE" w:rsidRDefault="00231DFE" w:rsidP="00231DFE">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231DFE" w:rsidRPr="00AD29CE" w:rsidRDefault="00231DFE" w:rsidP="00231DFE">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231DFE" w:rsidRPr="00AD29CE" w:rsidRDefault="00231DFE" w:rsidP="00231DFE">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231DFE" w:rsidRDefault="00231DFE" w:rsidP="00231DFE">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D29CE">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rsidR="00231DFE" w:rsidRPr="00076092" w:rsidRDefault="00231DFE" w:rsidP="00231DFE">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rsidR="00231DFE" w:rsidRPr="00AD29CE" w:rsidRDefault="00231DFE" w:rsidP="00231DFE">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rsidR="00231DFE" w:rsidRPr="00AD29CE" w:rsidRDefault="00231DFE" w:rsidP="00231DFE">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w:t>
      </w:r>
      <w:r w:rsidRPr="00AD29CE">
        <w:rPr>
          <w:rFonts w:ascii="GHEA Grapalat" w:hAnsi="GHEA Grapalat"/>
        </w:rPr>
        <w:lastRenderedPageBreak/>
        <w:t>№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231DFE" w:rsidRDefault="00231DFE" w:rsidP="00231DFE">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A31A09" w:rsidRPr="00A31A09" w:rsidRDefault="00A31A09" w:rsidP="00A31A09">
            <w:pPr>
              <w:pStyle w:val="Heading1"/>
              <w:rPr>
                <w:rFonts w:ascii="GHEA Grapalat" w:hAnsi="GHEA Grapalat" w:cs="Arial"/>
                <w:sz w:val="22"/>
                <w:szCs w:val="22"/>
              </w:rPr>
            </w:pPr>
            <w:r w:rsidRPr="00A31A09">
              <w:rPr>
                <w:rFonts w:ascii="GHEA Grapalat" w:hAnsi="GHEA Grapalat"/>
                <w:sz w:val="22"/>
                <w:szCs w:val="22"/>
              </w:rPr>
              <w:t xml:space="preserve">«Араратская </w:t>
            </w:r>
            <w:r w:rsidR="00892A94" w:rsidRPr="00892A94">
              <w:rPr>
                <w:rFonts w:ascii="GHEA Grapalat" w:hAnsi="GHEA Grapalat"/>
                <w:sz w:val="24"/>
                <w:szCs w:val="24"/>
              </w:rPr>
              <w:t>муниципальн</w:t>
            </w:r>
            <w:r w:rsidRPr="00A31A09">
              <w:rPr>
                <w:rFonts w:ascii="GHEA Grapalat" w:hAnsi="GHEA Grapalat"/>
                <w:sz w:val="22"/>
                <w:szCs w:val="22"/>
              </w:rPr>
              <w:t>ая коммунальная служба» БО</w:t>
            </w:r>
          </w:p>
          <w:p w:rsidR="00A31A09" w:rsidRPr="00A31A09" w:rsidRDefault="00A31A09" w:rsidP="00A31A09">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A31A09" w:rsidRPr="00A31A09" w:rsidRDefault="00A31A09" w:rsidP="00A31A09">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A31A09" w:rsidRPr="00A31A09" w:rsidRDefault="00A31A09" w:rsidP="00A31A09">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A31A09" w:rsidRPr="00A31A09" w:rsidRDefault="00A31A09" w:rsidP="00A31A09">
            <w:pPr>
              <w:widowControl w:val="0"/>
              <w:jc w:val="center"/>
              <w:rPr>
                <w:rFonts w:ascii="GHEA Grapalat" w:hAnsi="GHEA Grapalat" w:cs="Arial"/>
                <w:sz w:val="22"/>
                <w:szCs w:val="22"/>
              </w:rPr>
            </w:pPr>
            <w:r w:rsidRPr="00A31A09">
              <w:rPr>
                <w:rFonts w:ascii="GHEA Grapalat" w:hAnsi="GHEA Grapalat" w:cs="Arial"/>
                <w:sz w:val="22"/>
                <w:szCs w:val="22"/>
              </w:rPr>
              <w:t>А.Акопян</w:t>
            </w:r>
          </w:p>
          <w:p w:rsidR="00A31A09" w:rsidRPr="00AD29CE" w:rsidRDefault="00A31A09" w:rsidP="005B7138">
            <w:pPr>
              <w:widowControl w:val="0"/>
              <w:spacing w:after="160" w:line="360" w:lineRule="auto"/>
              <w:jc w:val="center"/>
              <w:rPr>
                <w:rFonts w:ascii="GHEA Grapalat" w:hAnsi="GHEA Grapalat"/>
                <w:b/>
              </w:rPr>
            </w:pP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31A09" w:rsidRDefault="003B2F27" w:rsidP="005B7138">
            <w:pPr>
              <w:widowControl w:val="0"/>
              <w:spacing w:after="160" w:line="360" w:lineRule="auto"/>
              <w:jc w:val="center"/>
              <w:rPr>
                <w:rFonts w:ascii="GHEA Grapalat" w:hAnsi="GHEA Grapalat"/>
              </w:rPr>
            </w:pPr>
          </w:p>
          <w:p w:rsidR="003B2F27" w:rsidRPr="00A31A09"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50"/>
        <w:gridCol w:w="1350"/>
        <w:gridCol w:w="990"/>
        <w:gridCol w:w="1260"/>
        <w:gridCol w:w="720"/>
        <w:gridCol w:w="1530"/>
        <w:gridCol w:w="1079"/>
      </w:tblGrid>
      <w:tr w:rsidR="00A31A09" w:rsidRPr="00E40AC8" w:rsidTr="00DA3F02">
        <w:trPr>
          <w:trHeight w:val="404"/>
          <w:jc w:val="center"/>
        </w:trPr>
        <w:tc>
          <w:tcPr>
            <w:tcW w:w="9287" w:type="dxa"/>
            <w:gridSpan w:val="8"/>
          </w:tcPr>
          <w:p w:rsidR="00A31A09" w:rsidRPr="00E40AC8" w:rsidRDefault="00A31A09" w:rsidP="00CC620E">
            <w:pPr>
              <w:widowControl w:val="0"/>
              <w:spacing w:after="120"/>
              <w:ind w:left="-135"/>
              <w:jc w:val="center"/>
              <w:rPr>
                <w:rFonts w:ascii="GHEA Grapalat" w:hAnsi="GHEA Grapalat"/>
                <w:sz w:val="20"/>
              </w:rPr>
            </w:pPr>
            <w:r w:rsidRPr="00E40AC8">
              <w:rPr>
                <w:rFonts w:ascii="GHEA Grapalat" w:hAnsi="GHEA Grapalat"/>
                <w:sz w:val="20"/>
              </w:rPr>
              <w:t>Услуги</w:t>
            </w:r>
          </w:p>
        </w:tc>
      </w:tr>
      <w:tr w:rsidR="00DA3F02" w:rsidRPr="00E40AC8" w:rsidTr="00DA3F02">
        <w:trPr>
          <w:trHeight w:val="236"/>
          <w:jc w:val="center"/>
        </w:trPr>
        <w:tc>
          <w:tcPr>
            <w:tcW w:w="1008"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350"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350"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990"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260"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720"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общий объем</w:t>
            </w:r>
          </w:p>
        </w:tc>
        <w:tc>
          <w:tcPr>
            <w:tcW w:w="2609" w:type="dxa"/>
            <w:gridSpan w:val="2"/>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DA3F02" w:rsidRPr="00E40AC8" w:rsidTr="00DA3F02">
        <w:trPr>
          <w:trHeight w:val="479"/>
          <w:jc w:val="center"/>
        </w:trPr>
        <w:tc>
          <w:tcPr>
            <w:tcW w:w="1008" w:type="dxa"/>
            <w:vMerge/>
            <w:vAlign w:val="center"/>
          </w:tcPr>
          <w:p w:rsidR="00A31A09" w:rsidRPr="00E40AC8" w:rsidRDefault="00A31A09" w:rsidP="006675EE">
            <w:pPr>
              <w:widowControl w:val="0"/>
              <w:spacing w:after="120"/>
              <w:jc w:val="center"/>
              <w:rPr>
                <w:rFonts w:ascii="GHEA Grapalat" w:hAnsi="GHEA Grapalat"/>
                <w:sz w:val="20"/>
              </w:rPr>
            </w:pPr>
          </w:p>
        </w:tc>
        <w:tc>
          <w:tcPr>
            <w:tcW w:w="1350" w:type="dxa"/>
            <w:vMerge/>
            <w:vAlign w:val="center"/>
          </w:tcPr>
          <w:p w:rsidR="00A31A09" w:rsidRPr="00E40AC8" w:rsidRDefault="00A31A09" w:rsidP="006675EE">
            <w:pPr>
              <w:widowControl w:val="0"/>
              <w:spacing w:after="120"/>
              <w:jc w:val="center"/>
              <w:rPr>
                <w:rFonts w:ascii="GHEA Grapalat" w:hAnsi="GHEA Grapalat"/>
                <w:sz w:val="20"/>
              </w:rPr>
            </w:pPr>
          </w:p>
        </w:tc>
        <w:tc>
          <w:tcPr>
            <w:tcW w:w="1350" w:type="dxa"/>
            <w:vMerge/>
            <w:vAlign w:val="center"/>
          </w:tcPr>
          <w:p w:rsidR="00A31A09" w:rsidRPr="00E40AC8" w:rsidRDefault="00A31A09" w:rsidP="006675EE">
            <w:pPr>
              <w:widowControl w:val="0"/>
              <w:spacing w:after="120"/>
              <w:jc w:val="center"/>
              <w:rPr>
                <w:rFonts w:ascii="GHEA Grapalat" w:hAnsi="GHEA Grapalat"/>
                <w:sz w:val="20"/>
              </w:rPr>
            </w:pPr>
          </w:p>
        </w:tc>
        <w:tc>
          <w:tcPr>
            <w:tcW w:w="990" w:type="dxa"/>
            <w:vMerge/>
            <w:vAlign w:val="center"/>
          </w:tcPr>
          <w:p w:rsidR="00A31A09" w:rsidRPr="00E40AC8" w:rsidRDefault="00A31A09" w:rsidP="006675EE">
            <w:pPr>
              <w:widowControl w:val="0"/>
              <w:spacing w:after="120"/>
              <w:jc w:val="center"/>
              <w:rPr>
                <w:rFonts w:ascii="GHEA Grapalat" w:hAnsi="GHEA Grapalat"/>
                <w:sz w:val="20"/>
              </w:rPr>
            </w:pPr>
          </w:p>
        </w:tc>
        <w:tc>
          <w:tcPr>
            <w:tcW w:w="1260" w:type="dxa"/>
            <w:vMerge/>
            <w:vAlign w:val="center"/>
          </w:tcPr>
          <w:p w:rsidR="00A31A09" w:rsidRPr="00E40AC8" w:rsidRDefault="00A31A09" w:rsidP="006675EE">
            <w:pPr>
              <w:widowControl w:val="0"/>
              <w:spacing w:after="120"/>
              <w:jc w:val="center"/>
              <w:rPr>
                <w:rFonts w:ascii="GHEA Grapalat" w:hAnsi="GHEA Grapalat"/>
                <w:sz w:val="20"/>
              </w:rPr>
            </w:pPr>
          </w:p>
        </w:tc>
        <w:tc>
          <w:tcPr>
            <w:tcW w:w="720" w:type="dxa"/>
            <w:vMerge/>
            <w:vAlign w:val="center"/>
          </w:tcPr>
          <w:p w:rsidR="00A31A09" w:rsidRPr="00E40AC8" w:rsidRDefault="00A31A09" w:rsidP="006675EE">
            <w:pPr>
              <w:widowControl w:val="0"/>
              <w:spacing w:after="120"/>
              <w:jc w:val="center"/>
              <w:rPr>
                <w:rFonts w:ascii="GHEA Grapalat" w:hAnsi="GHEA Grapalat"/>
                <w:sz w:val="20"/>
              </w:rPr>
            </w:pPr>
          </w:p>
        </w:tc>
        <w:tc>
          <w:tcPr>
            <w:tcW w:w="1530" w:type="dxa"/>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адрес</w:t>
            </w:r>
          </w:p>
        </w:tc>
        <w:tc>
          <w:tcPr>
            <w:tcW w:w="1079" w:type="dxa"/>
            <w:vAlign w:val="center"/>
          </w:tcPr>
          <w:p w:rsidR="00A31A09" w:rsidRPr="00E40AC8" w:rsidRDefault="00A31A09" w:rsidP="006675EE">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7"/>
              <w:t>**</w:t>
            </w:r>
          </w:p>
        </w:tc>
      </w:tr>
      <w:tr w:rsidR="00DA3F02" w:rsidRPr="00E40AC8" w:rsidTr="00DA3F02">
        <w:trPr>
          <w:trHeight w:val="265"/>
          <w:jc w:val="center"/>
        </w:trPr>
        <w:tc>
          <w:tcPr>
            <w:tcW w:w="1008" w:type="dxa"/>
          </w:tcPr>
          <w:p w:rsidR="00DA3F02" w:rsidRPr="00D40983" w:rsidRDefault="00DA3F02" w:rsidP="00DA3F02">
            <w:pPr>
              <w:jc w:val="center"/>
              <w:rPr>
                <w:rFonts w:ascii="GHEA Grapalat" w:hAnsi="GHEA Grapalat"/>
                <w:sz w:val="18"/>
                <w:szCs w:val="18"/>
              </w:rPr>
            </w:pPr>
            <w:r w:rsidRPr="00D40983">
              <w:rPr>
                <w:rFonts w:ascii="GHEA Grapalat" w:hAnsi="GHEA Grapalat"/>
                <w:sz w:val="18"/>
                <w:szCs w:val="18"/>
              </w:rPr>
              <w:t>1</w:t>
            </w:r>
          </w:p>
        </w:tc>
        <w:tc>
          <w:tcPr>
            <w:tcW w:w="1350" w:type="dxa"/>
          </w:tcPr>
          <w:p w:rsidR="00DA3F02" w:rsidRPr="00003634" w:rsidRDefault="00DA3F02" w:rsidP="00DA3F02">
            <w:pPr>
              <w:jc w:val="center"/>
              <w:rPr>
                <w:rFonts w:ascii="Sylfaen" w:hAnsi="Sylfaen"/>
                <w:sz w:val="20"/>
                <w:lang w:val="es-ES"/>
              </w:rPr>
            </w:pPr>
            <w:r>
              <w:rPr>
                <w:rFonts w:ascii="Sylfaen" w:hAnsi="Sylfaen"/>
                <w:sz w:val="20"/>
                <w:lang w:val="es-ES"/>
              </w:rPr>
              <w:t>50110000</w:t>
            </w:r>
          </w:p>
        </w:tc>
        <w:tc>
          <w:tcPr>
            <w:tcW w:w="1350" w:type="dxa"/>
          </w:tcPr>
          <w:p w:rsidR="00DA3F02" w:rsidRPr="002C5BFE" w:rsidRDefault="00DA3F02" w:rsidP="00DA3F02">
            <w:pPr>
              <w:widowControl w:val="0"/>
              <w:spacing w:after="120"/>
              <w:jc w:val="center"/>
              <w:rPr>
                <w:rFonts w:ascii="GHEA Grapalat" w:hAnsi="GHEA Grapalat"/>
                <w:sz w:val="20"/>
                <w:szCs w:val="20"/>
              </w:rPr>
            </w:pPr>
            <w:r w:rsidRPr="002C5BFE">
              <w:rPr>
                <w:rFonts w:ascii="GHEA Grapalat" w:hAnsi="GHEA Grapalat" w:cs="Arial"/>
                <w:sz w:val="20"/>
                <w:szCs w:val="20"/>
              </w:rPr>
              <w:t>Техническое обслуживание транспортных средств</w:t>
            </w:r>
          </w:p>
        </w:tc>
        <w:tc>
          <w:tcPr>
            <w:tcW w:w="990" w:type="dxa"/>
          </w:tcPr>
          <w:p w:rsidR="00DA3F02" w:rsidRPr="00D40983" w:rsidRDefault="00DA3F02" w:rsidP="00DA3F02">
            <w:pPr>
              <w:widowControl w:val="0"/>
              <w:spacing w:after="120"/>
              <w:jc w:val="center"/>
              <w:rPr>
                <w:rFonts w:ascii="GHEA Grapalat" w:hAnsi="GHEA Grapalat"/>
                <w:sz w:val="18"/>
                <w:szCs w:val="18"/>
              </w:rPr>
            </w:pPr>
          </w:p>
        </w:tc>
        <w:tc>
          <w:tcPr>
            <w:tcW w:w="1260" w:type="dxa"/>
          </w:tcPr>
          <w:p w:rsidR="00DA3F02" w:rsidRPr="00D40983" w:rsidRDefault="00DA3F02" w:rsidP="00DA3F02">
            <w:pPr>
              <w:widowControl w:val="0"/>
              <w:spacing w:after="120"/>
              <w:jc w:val="center"/>
              <w:rPr>
                <w:rFonts w:ascii="GHEA Grapalat" w:hAnsi="GHEA Grapalat"/>
                <w:sz w:val="18"/>
                <w:szCs w:val="18"/>
              </w:rPr>
            </w:pPr>
          </w:p>
        </w:tc>
        <w:tc>
          <w:tcPr>
            <w:tcW w:w="720" w:type="dxa"/>
          </w:tcPr>
          <w:p w:rsidR="00DA3F02" w:rsidRPr="00DA3F02" w:rsidRDefault="00DA3F02" w:rsidP="00DA3F02">
            <w:pPr>
              <w:widowControl w:val="0"/>
              <w:spacing w:after="120"/>
              <w:jc w:val="center"/>
              <w:rPr>
                <w:rFonts w:ascii="GHEA Grapalat" w:hAnsi="GHEA Grapalat"/>
                <w:sz w:val="18"/>
                <w:szCs w:val="18"/>
                <w:lang w:val="en-US"/>
              </w:rPr>
            </w:pPr>
            <w:r>
              <w:rPr>
                <w:rFonts w:ascii="GHEA Grapalat" w:hAnsi="GHEA Grapalat"/>
                <w:sz w:val="18"/>
                <w:szCs w:val="18"/>
                <w:lang w:val="en-US"/>
              </w:rPr>
              <w:t>1</w:t>
            </w:r>
          </w:p>
        </w:tc>
        <w:tc>
          <w:tcPr>
            <w:tcW w:w="1530" w:type="dxa"/>
          </w:tcPr>
          <w:p w:rsidR="00DA3F02" w:rsidRPr="00D40983" w:rsidRDefault="00DA3F02" w:rsidP="00355C1B">
            <w:pPr>
              <w:widowControl w:val="0"/>
              <w:spacing w:after="120"/>
              <w:jc w:val="center"/>
              <w:rPr>
                <w:rFonts w:ascii="GHEA Grapalat" w:hAnsi="GHEA Grapalat"/>
                <w:sz w:val="18"/>
                <w:szCs w:val="18"/>
              </w:rPr>
            </w:pPr>
            <w:r w:rsidRPr="00DA3F02">
              <w:rPr>
                <w:rFonts w:ascii="GHEA Grapalat" w:hAnsi="GHEA Grapalat"/>
                <w:sz w:val="18"/>
                <w:szCs w:val="18"/>
              </w:rPr>
              <w:t>В городе Арарат, либо на работающей</w:t>
            </w:r>
            <w:r w:rsidR="00355C1B" w:rsidRPr="00355C1B">
              <w:rPr>
                <w:rFonts w:ascii="GHEA Grapalat" w:hAnsi="GHEA Grapalat"/>
                <w:sz w:val="18"/>
                <w:szCs w:val="18"/>
              </w:rPr>
              <w:t xml:space="preserve"> на станции техобслуживания</w:t>
            </w:r>
            <w:r w:rsidRPr="00DA3F02">
              <w:rPr>
                <w:rFonts w:ascii="GHEA Grapalat" w:hAnsi="GHEA Grapalat"/>
                <w:sz w:val="18"/>
                <w:szCs w:val="18"/>
              </w:rPr>
              <w:t xml:space="preserve"> на расстоянии не более 1 км от города Арарат</w:t>
            </w:r>
          </w:p>
        </w:tc>
        <w:tc>
          <w:tcPr>
            <w:tcW w:w="1079" w:type="dxa"/>
          </w:tcPr>
          <w:p w:rsidR="00DA3F02" w:rsidRPr="006D02E0" w:rsidRDefault="00DA3F02" w:rsidP="00BB1C3A">
            <w:pPr>
              <w:widowControl w:val="0"/>
              <w:spacing w:after="120"/>
              <w:jc w:val="center"/>
              <w:rPr>
                <w:rFonts w:ascii="GHEA Grapalat" w:hAnsi="GHEA Grapalat"/>
                <w:sz w:val="18"/>
                <w:szCs w:val="18"/>
                <w:lang w:val="en-US"/>
              </w:rPr>
            </w:pPr>
            <w:r w:rsidRPr="00D40983">
              <w:rPr>
                <w:rFonts w:ascii="GHEA Grapalat" w:hAnsi="GHEA Grapalat"/>
                <w:sz w:val="18"/>
                <w:szCs w:val="18"/>
              </w:rPr>
              <w:t xml:space="preserve">С </w:t>
            </w:r>
            <w:r w:rsidR="006D02E0" w:rsidRPr="006D02E0">
              <w:rPr>
                <w:rFonts w:ascii="GHEA Grapalat" w:hAnsi="GHEA Grapalat"/>
                <w:sz w:val="18"/>
                <w:szCs w:val="18"/>
              </w:rPr>
              <w:t>01.01.</w:t>
            </w:r>
            <w:r w:rsidR="006D02E0">
              <w:rPr>
                <w:rFonts w:ascii="GHEA Grapalat" w:hAnsi="GHEA Grapalat"/>
                <w:sz w:val="18"/>
                <w:szCs w:val="18"/>
                <w:lang w:val="en-US"/>
              </w:rPr>
              <w:t>202</w:t>
            </w:r>
            <w:r w:rsidR="00BB1C3A">
              <w:rPr>
                <w:rFonts w:ascii="GHEA Grapalat" w:hAnsi="GHEA Grapalat"/>
                <w:sz w:val="18"/>
                <w:szCs w:val="18"/>
                <w:lang w:val="en-US"/>
              </w:rPr>
              <w:t>6</w:t>
            </w:r>
            <w:r w:rsidR="006D02E0">
              <w:rPr>
                <w:rFonts w:ascii="GHEA Grapalat" w:hAnsi="GHEA Grapalat"/>
                <w:sz w:val="18"/>
                <w:szCs w:val="18"/>
                <w:lang w:val="en-US"/>
              </w:rPr>
              <w:t>г</w:t>
            </w:r>
            <w:r w:rsidRPr="00D40983">
              <w:rPr>
                <w:rFonts w:ascii="GHEA Grapalat" w:hAnsi="GHEA Grapalat"/>
                <w:sz w:val="18"/>
                <w:szCs w:val="18"/>
              </w:rPr>
              <w:t xml:space="preserve"> до </w:t>
            </w:r>
            <w:r w:rsidR="006D02E0" w:rsidRPr="006D02E0">
              <w:rPr>
                <w:rFonts w:ascii="GHEA Grapalat" w:hAnsi="GHEA Grapalat"/>
                <w:sz w:val="18"/>
                <w:szCs w:val="18"/>
              </w:rPr>
              <w:t>30</w:t>
            </w:r>
            <w:r w:rsidRPr="00D40983">
              <w:rPr>
                <w:rFonts w:ascii="GHEA Grapalat" w:hAnsi="GHEA Grapalat"/>
                <w:sz w:val="18"/>
                <w:szCs w:val="18"/>
              </w:rPr>
              <w:t>.12.202</w:t>
            </w:r>
            <w:r w:rsidR="00BB1C3A">
              <w:rPr>
                <w:rFonts w:ascii="GHEA Grapalat" w:hAnsi="GHEA Grapalat"/>
                <w:sz w:val="18"/>
                <w:szCs w:val="18"/>
                <w:lang w:val="en-US"/>
              </w:rPr>
              <w:t>6</w:t>
            </w:r>
            <w:r w:rsidR="006D02E0">
              <w:rPr>
                <w:rFonts w:ascii="GHEA Grapalat" w:hAnsi="GHEA Grapalat"/>
                <w:sz w:val="18"/>
                <w:szCs w:val="18"/>
                <w:lang w:val="en-US"/>
              </w:rPr>
              <w:t>г</w:t>
            </w:r>
          </w:p>
        </w:tc>
      </w:tr>
    </w:tbl>
    <w:p w:rsidR="003B2F27" w:rsidRPr="00AD29CE" w:rsidRDefault="003B2F27" w:rsidP="00A31A09">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Default="003B2F27" w:rsidP="005B7138">
            <w:pPr>
              <w:widowControl w:val="0"/>
              <w:spacing w:after="160" w:line="360" w:lineRule="auto"/>
              <w:jc w:val="center"/>
              <w:rPr>
                <w:rFonts w:ascii="GHEA Grapalat" w:hAnsi="GHEA Grapalat"/>
                <w:b/>
              </w:rPr>
            </w:pPr>
            <w:r w:rsidRPr="00AD29CE">
              <w:rPr>
                <w:rFonts w:ascii="GHEA Grapalat" w:hAnsi="GHEA Grapalat"/>
                <w:b/>
              </w:rPr>
              <w:t>ЗАКАЗЧИК</w:t>
            </w:r>
          </w:p>
          <w:p w:rsidR="00A31A09" w:rsidRPr="00A31A09" w:rsidRDefault="00A31A09" w:rsidP="00A31A09">
            <w:pPr>
              <w:pStyle w:val="Heading1"/>
              <w:rPr>
                <w:rFonts w:ascii="GHEA Grapalat" w:hAnsi="GHEA Grapalat" w:cs="Arial"/>
                <w:sz w:val="22"/>
                <w:szCs w:val="22"/>
              </w:rPr>
            </w:pPr>
            <w:r w:rsidRPr="00A31A09">
              <w:rPr>
                <w:rFonts w:ascii="GHEA Grapalat" w:hAnsi="GHEA Grapalat"/>
                <w:sz w:val="22"/>
                <w:szCs w:val="22"/>
              </w:rPr>
              <w:t xml:space="preserve">«Араратская </w:t>
            </w:r>
            <w:r w:rsidR="00892A94" w:rsidRPr="00892A94">
              <w:rPr>
                <w:rFonts w:ascii="GHEA Grapalat" w:hAnsi="GHEA Grapalat"/>
                <w:sz w:val="24"/>
                <w:szCs w:val="24"/>
              </w:rPr>
              <w:t>муниципальн</w:t>
            </w:r>
            <w:r w:rsidRPr="00A31A09">
              <w:rPr>
                <w:rFonts w:ascii="GHEA Grapalat" w:hAnsi="GHEA Grapalat"/>
                <w:sz w:val="22"/>
                <w:szCs w:val="22"/>
              </w:rPr>
              <w:t>ая коммунальная служба» БО</w:t>
            </w:r>
          </w:p>
          <w:p w:rsidR="00A31A09" w:rsidRPr="00A31A09" w:rsidRDefault="00A31A09" w:rsidP="00A31A09">
            <w:pPr>
              <w:rPr>
                <w:rFonts w:ascii="GHEA Grapalat" w:hAnsi="GHEA Grapalat"/>
                <w:sz w:val="22"/>
                <w:szCs w:val="22"/>
              </w:rPr>
            </w:pPr>
            <w:r w:rsidRPr="00A31A09">
              <w:rPr>
                <w:rFonts w:ascii="GHEA Grapalat" w:hAnsi="GHEA Grapalat"/>
                <w:b/>
                <w:sz w:val="22"/>
                <w:szCs w:val="22"/>
              </w:rPr>
              <w:lastRenderedPageBreak/>
              <w:t xml:space="preserve">            </w:t>
            </w:r>
            <w:r w:rsidRPr="00A31A09">
              <w:rPr>
                <w:rFonts w:ascii="GHEA Grapalat" w:hAnsi="GHEA Grapalat"/>
                <w:sz w:val="22"/>
                <w:szCs w:val="22"/>
              </w:rPr>
              <w:t>г.Арарат, Шаумяна 65</w:t>
            </w:r>
          </w:p>
          <w:p w:rsidR="00A31A09" w:rsidRPr="00A31A09" w:rsidRDefault="00A31A09" w:rsidP="00A31A09">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A31A09" w:rsidRPr="00A31A09" w:rsidRDefault="00A31A09" w:rsidP="00A31A09">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A31A09" w:rsidRPr="00783BA7" w:rsidRDefault="00A31A09" w:rsidP="00783BA7">
            <w:pPr>
              <w:widowControl w:val="0"/>
              <w:jc w:val="center"/>
              <w:rPr>
                <w:rFonts w:ascii="GHEA Grapalat" w:hAnsi="GHEA Grapalat" w:cs="Arial"/>
                <w:sz w:val="22"/>
                <w:szCs w:val="22"/>
              </w:rPr>
            </w:pPr>
            <w:r w:rsidRPr="00A31A09">
              <w:rPr>
                <w:rFonts w:ascii="GHEA Grapalat" w:hAnsi="GHEA Grapalat" w:cs="Arial"/>
                <w:sz w:val="22"/>
                <w:szCs w:val="22"/>
              </w:rPr>
              <w:t>А.Акопян</w:t>
            </w:r>
          </w:p>
          <w:p w:rsidR="003B2F27" w:rsidRPr="00A31A09" w:rsidRDefault="003B2F27" w:rsidP="005B7138">
            <w:pPr>
              <w:widowControl w:val="0"/>
              <w:jc w:val="center"/>
              <w:rPr>
                <w:rFonts w:ascii="GHEA Grapalat" w:hAnsi="GHEA Grapalat"/>
              </w:rPr>
            </w:pPr>
            <w:r w:rsidRPr="00A31A09">
              <w:rPr>
                <w:rFonts w:ascii="GHEA Grapalat" w:hAnsi="GHEA Grapalat"/>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55C1B" w:rsidRPr="00355C1B" w:rsidRDefault="003B2F27" w:rsidP="00355C1B">
      <w:pPr>
        <w:widowControl w:val="0"/>
        <w:spacing w:after="160" w:line="360" w:lineRule="auto"/>
        <w:jc w:val="right"/>
        <w:rPr>
          <w:rFonts w:ascii="GHEA Grapalat" w:hAnsi="GHEA Grapalat"/>
          <w:i/>
          <w:lang w:val="en-US"/>
        </w:rPr>
      </w:pPr>
      <w:r w:rsidRPr="00AD29CE">
        <w:rPr>
          <w:rFonts w:ascii="GHEA Grapalat" w:hAnsi="GHEA Grapalat"/>
        </w:rPr>
        <w:lastRenderedPageBreak/>
        <w:br w:type="page"/>
      </w:r>
      <w:r w:rsidR="00355C1B" w:rsidRPr="00AD29CE">
        <w:rPr>
          <w:rFonts w:ascii="GHEA Grapalat" w:hAnsi="GHEA Grapalat"/>
          <w:i/>
        </w:rPr>
        <w:lastRenderedPageBreak/>
        <w:t>Приложение № 1</w:t>
      </w:r>
      <w:r w:rsidR="00355C1B">
        <w:rPr>
          <w:rFonts w:ascii="GHEA Grapalat" w:hAnsi="GHEA Grapalat"/>
          <w:i/>
          <w:lang w:val="en-US"/>
        </w:rPr>
        <w:t>.1</w:t>
      </w:r>
    </w:p>
    <w:p w:rsidR="00355C1B" w:rsidRPr="00AD29CE" w:rsidRDefault="00355C1B" w:rsidP="00355C1B">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55C1B" w:rsidRPr="00AD29CE" w:rsidRDefault="00355C1B" w:rsidP="00355C1B">
      <w:pPr>
        <w:widowControl w:val="0"/>
        <w:spacing w:after="160" w:line="360" w:lineRule="auto"/>
        <w:jc w:val="center"/>
        <w:rPr>
          <w:rFonts w:ascii="GHEA Grapalat" w:hAnsi="GHEA Grapalat"/>
        </w:rPr>
      </w:pPr>
    </w:p>
    <w:p w:rsidR="00355C1B" w:rsidRDefault="00355C1B" w:rsidP="00355C1B">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8"/>
        <w:t>*</w:t>
      </w:r>
    </w:p>
    <w:p w:rsidR="00355C1B" w:rsidRDefault="00355C1B" w:rsidP="00355C1B">
      <w:pPr>
        <w:widowControl w:val="0"/>
        <w:spacing w:after="160" w:line="360" w:lineRule="auto"/>
        <w:jc w:val="center"/>
        <w:rPr>
          <w:rFonts w:ascii="GHEA Grapalat" w:hAnsi="GHEA Grapalat"/>
        </w:rPr>
      </w:pP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992"/>
        <w:gridCol w:w="1040"/>
        <w:gridCol w:w="1229"/>
      </w:tblGrid>
      <w:tr w:rsidR="006D02E0" w:rsidTr="006D02E0">
        <w:trPr>
          <w:trHeight w:val="860"/>
        </w:trPr>
        <w:tc>
          <w:tcPr>
            <w:tcW w:w="709" w:type="dxa"/>
            <w:tcBorders>
              <w:top w:val="single" w:sz="4" w:space="0" w:color="auto"/>
              <w:left w:val="single" w:sz="4" w:space="0" w:color="auto"/>
              <w:bottom w:val="single" w:sz="4" w:space="0" w:color="auto"/>
              <w:right w:val="single" w:sz="4" w:space="0" w:color="auto"/>
            </w:tcBorders>
            <w:vAlign w:val="center"/>
            <w:hideMark/>
          </w:tcPr>
          <w:p w:rsidR="006D02E0" w:rsidRPr="00E712DD" w:rsidRDefault="006D02E0" w:rsidP="006D02E0">
            <w:pPr>
              <w:jc w:val="center"/>
              <w:rPr>
                <w:rFonts w:ascii="Arial LatArm" w:hAnsi="Arial LatArm"/>
                <w:sz w:val="16"/>
                <w:szCs w:val="16"/>
              </w:rPr>
            </w:pPr>
            <w:r>
              <w:rPr>
                <w:rFonts w:ascii="Sylfaen" w:hAnsi="Sylfaen" w:cs="Sylfaen"/>
                <w:sz w:val="16"/>
                <w:szCs w:val="16"/>
              </w:rPr>
              <w:t>h/</w:t>
            </w:r>
            <w:r w:rsidRPr="00E712DD">
              <w:rPr>
                <w:rFonts w:ascii="Sylfaen" w:hAnsi="Sylfaen" w:cs="Sylfaen"/>
                <w:sz w:val="16"/>
                <w:szCs w:val="16"/>
              </w:rPr>
              <w:t>հ</w:t>
            </w:r>
          </w:p>
        </w:tc>
        <w:tc>
          <w:tcPr>
            <w:tcW w:w="5528" w:type="dxa"/>
            <w:tcBorders>
              <w:top w:val="single" w:sz="4" w:space="0" w:color="auto"/>
              <w:left w:val="single" w:sz="4" w:space="0" w:color="auto"/>
              <w:right w:val="single" w:sz="4" w:space="0" w:color="auto"/>
            </w:tcBorders>
            <w:vAlign w:val="center"/>
            <w:hideMark/>
          </w:tcPr>
          <w:p w:rsidR="006D02E0" w:rsidRPr="00E712DD" w:rsidRDefault="006D02E0" w:rsidP="006D02E0">
            <w:pPr>
              <w:jc w:val="center"/>
              <w:rPr>
                <w:rFonts w:ascii="Arial LatArm" w:hAnsi="Arial LatArm"/>
                <w:sz w:val="16"/>
                <w:szCs w:val="16"/>
              </w:rPr>
            </w:pPr>
            <w:r w:rsidRPr="00E712DD">
              <w:rPr>
                <w:rFonts w:ascii="Sylfaen" w:hAnsi="Sylfaen" w:cs="Sylfaen"/>
                <w:sz w:val="16"/>
                <w:szCs w:val="16"/>
              </w:rPr>
              <w:t>անվանումը</w:t>
            </w:r>
          </w:p>
        </w:tc>
        <w:tc>
          <w:tcPr>
            <w:tcW w:w="992" w:type="dxa"/>
            <w:tcBorders>
              <w:top w:val="single" w:sz="4" w:space="0" w:color="auto"/>
              <w:left w:val="single" w:sz="4" w:space="0" w:color="auto"/>
              <w:bottom w:val="single" w:sz="4" w:space="0" w:color="auto"/>
              <w:right w:val="single" w:sz="4" w:space="0" w:color="auto"/>
            </w:tcBorders>
            <w:vAlign w:val="center"/>
            <w:hideMark/>
          </w:tcPr>
          <w:p w:rsidR="006D02E0" w:rsidRPr="00E712DD" w:rsidRDefault="006D02E0" w:rsidP="006D02E0">
            <w:pPr>
              <w:jc w:val="center"/>
              <w:rPr>
                <w:rFonts w:ascii="Arial LatArm" w:hAnsi="Arial LatArm"/>
                <w:sz w:val="16"/>
                <w:szCs w:val="16"/>
              </w:rPr>
            </w:pPr>
            <w:r w:rsidRPr="00E712DD">
              <w:rPr>
                <w:rFonts w:ascii="Sylfaen" w:hAnsi="Sylfaen" w:cs="Sylfaen"/>
                <w:sz w:val="16"/>
                <w:szCs w:val="16"/>
              </w:rPr>
              <w:t>Измерение:</w:t>
            </w:r>
            <w:r>
              <w:rPr>
                <w:rFonts w:ascii="Sylfaen" w:hAnsi="Sylfaen" w:cs="Sylfaen"/>
                <w:sz w:val="16"/>
                <w:szCs w:val="16"/>
              </w:rPr>
              <w:t xml:space="preserve"> </w:t>
            </w:r>
            <w:r w:rsidRPr="00E712DD">
              <w:rPr>
                <w:rFonts w:ascii="Sylfaen" w:hAnsi="Sylfaen" w:cs="Sylfaen"/>
                <w:sz w:val="16"/>
                <w:szCs w:val="16"/>
              </w:rPr>
              <w:t>единица</w:t>
            </w:r>
          </w:p>
        </w:tc>
        <w:tc>
          <w:tcPr>
            <w:tcW w:w="1040" w:type="dxa"/>
            <w:tcBorders>
              <w:top w:val="single" w:sz="4" w:space="0" w:color="auto"/>
              <w:left w:val="single" w:sz="4" w:space="0" w:color="auto"/>
              <w:bottom w:val="single" w:sz="4" w:space="0" w:color="auto"/>
              <w:right w:val="single" w:sz="4" w:space="0" w:color="auto"/>
            </w:tcBorders>
            <w:vAlign w:val="center"/>
            <w:hideMark/>
          </w:tcPr>
          <w:p w:rsidR="006D02E0" w:rsidRPr="00E712DD" w:rsidRDefault="006D02E0" w:rsidP="006D02E0">
            <w:pPr>
              <w:jc w:val="center"/>
              <w:rPr>
                <w:rFonts w:ascii="Arial LatArm" w:hAnsi="Arial LatArm"/>
                <w:sz w:val="16"/>
                <w:szCs w:val="16"/>
              </w:rPr>
            </w:pPr>
            <w:r w:rsidRPr="00E712DD">
              <w:rPr>
                <w:rFonts w:ascii="Sylfaen" w:hAnsi="Sylfaen" w:cs="Sylfaen"/>
                <w:sz w:val="16"/>
                <w:szCs w:val="16"/>
              </w:rPr>
              <w:t>общая сумма</w:t>
            </w:r>
          </w:p>
        </w:tc>
        <w:tc>
          <w:tcPr>
            <w:tcW w:w="1229" w:type="dxa"/>
            <w:tcBorders>
              <w:top w:val="single" w:sz="4" w:space="0" w:color="auto"/>
              <w:left w:val="single" w:sz="4" w:space="0" w:color="auto"/>
              <w:bottom w:val="single" w:sz="4" w:space="0" w:color="auto"/>
              <w:right w:val="single" w:sz="4" w:space="0" w:color="auto"/>
            </w:tcBorders>
            <w:vAlign w:val="center"/>
          </w:tcPr>
          <w:p w:rsidR="006D02E0" w:rsidRDefault="006D02E0" w:rsidP="006D02E0">
            <w:pPr>
              <w:jc w:val="center"/>
              <w:rPr>
                <w:rFonts w:ascii="Sylfaen" w:hAnsi="Sylfaen" w:cs="Sylfaen"/>
                <w:sz w:val="16"/>
                <w:szCs w:val="16"/>
              </w:rPr>
            </w:pPr>
            <w:r w:rsidRPr="00E712DD">
              <w:rPr>
                <w:rFonts w:ascii="Sylfaen" w:hAnsi="Sylfaen" w:cs="Sylfaen"/>
                <w:sz w:val="16"/>
                <w:szCs w:val="16"/>
              </w:rPr>
              <w:t>Общий:</w:t>
            </w:r>
          </w:p>
          <w:p w:rsidR="006D02E0" w:rsidRDefault="006D02E0" w:rsidP="006D02E0">
            <w:pPr>
              <w:jc w:val="center"/>
              <w:rPr>
                <w:rFonts w:ascii="Sylfaen" w:hAnsi="Sylfaen" w:cs="Sylfaen"/>
                <w:sz w:val="16"/>
                <w:szCs w:val="16"/>
              </w:rPr>
            </w:pPr>
            <w:r>
              <w:rPr>
                <w:rFonts w:ascii="Sylfaen" w:hAnsi="Sylfaen" w:cs="Sylfaen"/>
                <w:sz w:val="16"/>
                <w:szCs w:val="16"/>
              </w:rPr>
              <w:t>цена</w:t>
            </w:r>
          </w:p>
          <w:p w:rsidR="006D02E0" w:rsidRPr="0036101A" w:rsidRDefault="006D02E0" w:rsidP="006D02E0">
            <w:pPr>
              <w:jc w:val="center"/>
              <w:rPr>
                <w:rFonts w:ascii="Arial LatArm" w:hAnsi="Arial LatArm"/>
                <w:sz w:val="16"/>
                <w:szCs w:val="16"/>
              </w:rPr>
            </w:pP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hideMark/>
          </w:tcPr>
          <w:p w:rsidR="00FD6999" w:rsidRDefault="00FD6999" w:rsidP="00FD6999">
            <w:pPr>
              <w:jc w:val="center"/>
              <w:rPr>
                <w:rFonts w:ascii="Arial LatArm" w:hAnsi="Arial LatArm"/>
                <w:sz w:val="20"/>
              </w:rPr>
            </w:pPr>
            <w:r>
              <w:rPr>
                <w:rFonts w:ascii="Arial LatArm" w:hAnsi="Arial LatArm"/>
                <w:sz w:val="20"/>
              </w:rPr>
              <w:t>1</w:t>
            </w:r>
          </w:p>
        </w:tc>
        <w:tc>
          <w:tcPr>
            <w:tcW w:w="5528" w:type="dxa"/>
            <w:tcBorders>
              <w:top w:val="single" w:sz="4" w:space="0" w:color="auto"/>
              <w:left w:val="single" w:sz="4" w:space="0" w:color="auto"/>
              <w:bottom w:val="single" w:sz="4" w:space="0" w:color="auto"/>
              <w:right w:val="single" w:sz="4" w:space="0" w:color="auto"/>
            </w:tcBorders>
            <w:vAlign w:val="center"/>
          </w:tcPr>
          <w:p w:rsidR="00FD6999" w:rsidRPr="007F4AD2" w:rsidRDefault="00FD6999" w:rsidP="00FD6999">
            <w:pPr>
              <w:rPr>
                <w:rFonts w:ascii="Sylfaen" w:hAnsi="Sylfaen" w:cs="Sylfaen"/>
                <w:sz w:val="22"/>
                <w:szCs w:val="22"/>
              </w:rPr>
            </w:pPr>
            <w:r w:rsidRPr="007F4AD2">
              <w:rPr>
                <w:rFonts w:ascii="Sylfaen" w:hAnsi="Sylfaen"/>
                <w:color w:val="000000"/>
                <w:sz w:val="22"/>
                <w:szCs w:val="22"/>
                <w:lang w:val="hy-AM"/>
              </w:rPr>
              <w:t xml:space="preserve">Самосвал </w:t>
            </w:r>
            <w:r w:rsidRPr="007F4AD2">
              <w:rPr>
                <w:rFonts w:ascii="Sylfaen" w:hAnsi="Sylfaen"/>
                <w:color w:val="000000"/>
                <w:sz w:val="22"/>
                <w:szCs w:val="22"/>
              </w:rPr>
              <w:t>ЗИЛ -130</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vAlign w:val="center"/>
          </w:tcPr>
          <w:p w:rsidR="00FD6999" w:rsidRPr="007F4AD2" w:rsidRDefault="00FD6999" w:rsidP="00FD6999">
            <w:pPr>
              <w:jc w:val="center"/>
              <w:rPr>
                <w:rFonts w:ascii="Arial Unicode" w:hAnsi="Arial Unicode" w:cs="Sylfaen"/>
                <w:sz w:val="22"/>
                <w:szCs w:val="22"/>
              </w:rPr>
            </w:pPr>
            <w:r w:rsidRPr="007F4AD2">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8</w:t>
            </w:r>
            <w:r w:rsidRPr="000F12B7">
              <w:rPr>
                <w:rFonts w:ascii="Arial Unicode" w:hAnsi="Arial Unicode" w:cs="Sylfaen"/>
                <w:sz w:val="20"/>
                <w:szCs w:val="20"/>
              </w:rPr>
              <w:t>00000</w:t>
            </w:r>
          </w:p>
        </w:tc>
      </w:tr>
      <w:tr w:rsidR="00FD6999" w:rsidRPr="0098190F"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Pr="003E0045" w:rsidRDefault="00FD6999" w:rsidP="00FD6999">
            <w:pPr>
              <w:jc w:val="center"/>
              <w:rPr>
                <w:rFonts w:ascii="Arial LatArm" w:hAnsi="Arial LatArm"/>
                <w:sz w:val="20"/>
              </w:rPr>
            </w:pPr>
            <w:r>
              <w:rPr>
                <w:rFonts w:ascii="Arial LatArm" w:hAnsi="Arial LatArm"/>
                <w:sz w:val="20"/>
              </w:rPr>
              <w:t>2</w:t>
            </w:r>
          </w:p>
        </w:tc>
        <w:tc>
          <w:tcPr>
            <w:tcW w:w="5528"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rPr>
                <w:rFonts w:ascii="Sylfaen" w:hAnsi="Sylfaen" w:cs="Sylfaen"/>
                <w:sz w:val="22"/>
                <w:szCs w:val="22"/>
              </w:rPr>
            </w:pPr>
            <w:r w:rsidRPr="007F4AD2">
              <w:rPr>
                <w:rFonts w:ascii="Sylfaen" w:hAnsi="Sylfaen"/>
                <w:color w:val="000000"/>
                <w:sz w:val="22"/>
                <w:szCs w:val="22"/>
              </w:rPr>
              <w:t>Ороситель марки ЗИЛ КО-829А</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jc w:val="center"/>
              <w:rPr>
                <w:rFonts w:cs="Sylfaen"/>
                <w:sz w:val="22"/>
                <w:szCs w:val="22"/>
                <w:lang w:val="hy-AM"/>
              </w:rPr>
            </w:pPr>
            <w:r w:rsidRPr="007F4AD2">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8</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Pr="003E0045" w:rsidRDefault="00FD6999" w:rsidP="00FD6999">
            <w:pPr>
              <w:jc w:val="center"/>
              <w:rPr>
                <w:rFonts w:ascii="Arial LatArm" w:hAnsi="Arial LatArm"/>
                <w:sz w:val="20"/>
              </w:rPr>
            </w:pPr>
            <w:r>
              <w:rPr>
                <w:rFonts w:ascii="Arial LatArm" w:hAnsi="Arial LatArm"/>
                <w:sz w:val="20"/>
              </w:rPr>
              <w:t>3</w:t>
            </w:r>
          </w:p>
        </w:tc>
        <w:tc>
          <w:tcPr>
            <w:tcW w:w="5528"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rPr>
                <w:rFonts w:ascii="Sylfaen" w:hAnsi="Sylfaen" w:cs="Sylfaen"/>
                <w:sz w:val="22"/>
                <w:szCs w:val="22"/>
              </w:rPr>
            </w:pPr>
            <w:r w:rsidRPr="007F4AD2">
              <w:rPr>
                <w:rFonts w:ascii="Sylfaen" w:hAnsi="Sylfaen"/>
                <w:color w:val="000000"/>
                <w:sz w:val="22"/>
                <w:szCs w:val="22"/>
              </w:rPr>
              <w:t>Мусоровоз ГАЗ 33098.</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jc w:val="center"/>
              <w:rPr>
                <w:rFonts w:cs="Sylfaen"/>
                <w:sz w:val="22"/>
                <w:szCs w:val="22"/>
                <w:lang w:val="hy-AM"/>
              </w:rPr>
            </w:pPr>
            <w:r w:rsidRPr="007F4AD2">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10</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Pr="003E0045" w:rsidRDefault="00FD6999" w:rsidP="00FD6999">
            <w:pPr>
              <w:jc w:val="center"/>
              <w:rPr>
                <w:rFonts w:ascii="Arial LatArm" w:hAnsi="Arial LatArm"/>
                <w:sz w:val="20"/>
              </w:rPr>
            </w:pPr>
            <w:r>
              <w:rPr>
                <w:rFonts w:ascii="Arial LatArm" w:hAnsi="Arial LatArm"/>
                <w:sz w:val="20"/>
              </w:rPr>
              <w:t>4</w:t>
            </w:r>
          </w:p>
        </w:tc>
        <w:tc>
          <w:tcPr>
            <w:tcW w:w="5528"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rPr>
                <w:rFonts w:ascii="Sylfaen" w:hAnsi="Sylfaen" w:cs="Sylfaen"/>
                <w:sz w:val="22"/>
                <w:szCs w:val="22"/>
              </w:rPr>
            </w:pPr>
            <w:r w:rsidRPr="007F4AD2">
              <w:rPr>
                <w:rFonts w:ascii="Sylfaen" w:hAnsi="Sylfaen"/>
                <w:color w:val="000000"/>
                <w:sz w:val="22"/>
                <w:szCs w:val="22"/>
              </w:rPr>
              <w:t>Трактор Т-170</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jc w:val="center"/>
              <w:rPr>
                <w:rFonts w:ascii="Arial Unicode" w:hAnsi="Arial Unicode" w:cs="Sylfaen"/>
                <w:sz w:val="22"/>
                <w:szCs w:val="22"/>
              </w:rPr>
            </w:pPr>
            <w:r w:rsidRPr="007F4AD2">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9</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Pr="003E0045" w:rsidRDefault="00FD6999" w:rsidP="00FD6999">
            <w:pPr>
              <w:jc w:val="center"/>
              <w:rPr>
                <w:rFonts w:ascii="Arial LatArm" w:hAnsi="Arial LatArm"/>
                <w:sz w:val="20"/>
              </w:rPr>
            </w:pPr>
            <w:r>
              <w:rPr>
                <w:rFonts w:ascii="Arial LatArm" w:hAnsi="Arial LatArm"/>
                <w:sz w:val="20"/>
              </w:rPr>
              <w:t>5</w:t>
            </w:r>
          </w:p>
        </w:tc>
        <w:tc>
          <w:tcPr>
            <w:tcW w:w="5528"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rPr>
                <w:rFonts w:ascii="Sylfaen" w:hAnsi="Sylfaen" w:cs="Sylfaen"/>
                <w:sz w:val="22"/>
                <w:szCs w:val="22"/>
              </w:rPr>
            </w:pPr>
            <w:r>
              <w:rPr>
                <w:rFonts w:ascii="Sylfaen" w:hAnsi="Sylfaen" w:cs="Sylfaen"/>
                <w:sz w:val="22"/>
                <w:szCs w:val="22"/>
              </w:rPr>
              <w:t>Автобус КАВЗ 4235-11</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jc w:val="center"/>
              <w:rPr>
                <w:rFonts w:ascii="Arial Unicode" w:hAnsi="Arial Unicode" w:cs="Sylfaen"/>
                <w:sz w:val="22"/>
                <w:szCs w:val="22"/>
              </w:rPr>
            </w:pPr>
            <w:r w:rsidRPr="007F4AD2">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7</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Pr="003E0045" w:rsidRDefault="00FD6999" w:rsidP="00FD6999">
            <w:pPr>
              <w:jc w:val="center"/>
              <w:rPr>
                <w:rFonts w:ascii="Arial LatArm" w:hAnsi="Arial LatArm"/>
                <w:sz w:val="20"/>
              </w:rPr>
            </w:pPr>
            <w:r>
              <w:rPr>
                <w:rFonts w:ascii="Arial LatArm" w:hAnsi="Arial LatArm"/>
                <w:sz w:val="20"/>
              </w:rPr>
              <w:t>6</w:t>
            </w:r>
          </w:p>
        </w:tc>
        <w:tc>
          <w:tcPr>
            <w:tcW w:w="5528"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rPr>
                <w:rFonts w:ascii="Sylfaen" w:hAnsi="Sylfaen" w:cs="Sylfaen"/>
                <w:sz w:val="22"/>
                <w:szCs w:val="22"/>
              </w:rPr>
            </w:pPr>
            <w:r w:rsidRPr="007F4AD2">
              <w:rPr>
                <w:rFonts w:ascii="Sylfaen" w:hAnsi="Sylfaen"/>
                <w:color w:val="000000"/>
                <w:sz w:val="22"/>
                <w:szCs w:val="22"/>
              </w:rPr>
              <w:t xml:space="preserve">ЮМЗ- </w:t>
            </w:r>
            <w:r w:rsidRPr="007F4AD2">
              <w:rPr>
                <w:rFonts w:ascii="Sylfaen" w:hAnsi="Sylfaen"/>
                <w:color w:val="000000"/>
                <w:sz w:val="22"/>
                <w:szCs w:val="22"/>
                <w:lang w:val="hy-AM"/>
              </w:rPr>
              <w:t>трактор марки</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jc w:val="center"/>
              <w:rPr>
                <w:rFonts w:ascii="Arial Unicode" w:hAnsi="Arial Unicode" w:cs="Sylfaen"/>
                <w:sz w:val="22"/>
                <w:szCs w:val="22"/>
              </w:rPr>
            </w:pPr>
            <w:r w:rsidRPr="007F4AD2">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9</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Pr="003E0045" w:rsidRDefault="00FD6999" w:rsidP="00FD6999">
            <w:pPr>
              <w:jc w:val="center"/>
              <w:rPr>
                <w:rFonts w:ascii="Arial LatArm" w:hAnsi="Arial LatArm"/>
                <w:sz w:val="20"/>
              </w:rPr>
            </w:pPr>
            <w:r>
              <w:rPr>
                <w:rFonts w:ascii="Arial LatArm" w:hAnsi="Arial LatArm"/>
                <w:sz w:val="20"/>
              </w:rPr>
              <w:t>7</w:t>
            </w:r>
          </w:p>
        </w:tc>
        <w:tc>
          <w:tcPr>
            <w:tcW w:w="5528"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rPr>
                <w:rFonts w:ascii="Sylfaen" w:hAnsi="Sylfaen" w:cs="Sylfaen"/>
                <w:sz w:val="22"/>
                <w:szCs w:val="22"/>
              </w:rPr>
            </w:pPr>
            <w:r w:rsidRPr="007F4AD2">
              <w:rPr>
                <w:rFonts w:ascii="Sylfaen" w:hAnsi="Sylfaen"/>
                <w:color w:val="000000"/>
                <w:sz w:val="22"/>
                <w:szCs w:val="22"/>
                <w:lang w:val="hy-AM"/>
              </w:rPr>
              <w:t xml:space="preserve">Сборщик мусора </w:t>
            </w:r>
            <w:r w:rsidRPr="007F4AD2">
              <w:rPr>
                <w:rFonts w:ascii="Sylfaen" w:hAnsi="Sylfaen"/>
                <w:color w:val="000000"/>
                <w:sz w:val="22"/>
                <w:szCs w:val="22"/>
              </w:rPr>
              <w:t>МКЗ-10</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jc w:val="center"/>
              <w:rPr>
                <w:rFonts w:ascii="Arial Unicode" w:hAnsi="Arial Unicode" w:cs="Sylfaen"/>
                <w:sz w:val="22"/>
                <w:szCs w:val="22"/>
              </w:rPr>
            </w:pPr>
            <w:r w:rsidRPr="007F4AD2">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7</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8</w:t>
            </w:r>
          </w:p>
        </w:tc>
        <w:tc>
          <w:tcPr>
            <w:tcW w:w="5528"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rPr>
                <w:rFonts w:ascii="Arial" w:hAnsi="Arial" w:cs="Arial"/>
                <w:sz w:val="22"/>
                <w:szCs w:val="22"/>
              </w:rPr>
            </w:pPr>
            <w:r w:rsidRPr="007F4AD2">
              <w:rPr>
                <w:rFonts w:ascii="Sylfaen" w:hAnsi="Sylfaen"/>
                <w:color w:val="000000"/>
                <w:sz w:val="22"/>
                <w:szCs w:val="22"/>
                <w:lang w:val="hy-AM"/>
              </w:rPr>
              <w:t xml:space="preserve">Мусоровоз модели </w:t>
            </w:r>
            <w:r w:rsidRPr="007F4AD2">
              <w:rPr>
                <w:rFonts w:ascii="Sylfaen" w:hAnsi="Sylfaen"/>
                <w:color w:val="000000"/>
                <w:sz w:val="22"/>
                <w:szCs w:val="22"/>
              </w:rPr>
              <w:t>К-330900-1354</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jc w:val="center"/>
              <w:rPr>
                <w:rFonts w:ascii="Arial Unicode" w:hAnsi="Arial Unicode" w:cs="Sylfaen"/>
                <w:sz w:val="22"/>
                <w:szCs w:val="22"/>
              </w:rPr>
            </w:pPr>
            <w:r w:rsidRPr="007F4AD2">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6</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9</w:t>
            </w:r>
          </w:p>
        </w:tc>
        <w:tc>
          <w:tcPr>
            <w:tcW w:w="5528"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rPr>
                <w:rFonts w:ascii="Arial" w:hAnsi="Arial" w:cs="Arial"/>
                <w:sz w:val="22"/>
                <w:szCs w:val="22"/>
              </w:rPr>
            </w:pPr>
            <w:r w:rsidRPr="007F4AD2">
              <w:rPr>
                <w:rFonts w:ascii="Sylfaen" w:hAnsi="Sylfaen"/>
                <w:color w:val="000000"/>
                <w:sz w:val="22"/>
                <w:szCs w:val="22"/>
              </w:rPr>
              <w:t xml:space="preserve">ГАЗЕЛЬ </w:t>
            </w:r>
            <w:r>
              <w:rPr>
                <w:rFonts w:ascii="Sylfaen" w:hAnsi="Sylfaen"/>
                <w:color w:val="000000"/>
                <w:sz w:val="22"/>
                <w:szCs w:val="22"/>
              </w:rPr>
              <w:t>-32213</w:t>
            </w:r>
            <w:r w:rsidRPr="007F4AD2">
              <w:rPr>
                <w:rFonts w:ascii="Sylfaen" w:hAnsi="Sylfaen"/>
                <w:color w:val="000000"/>
                <w:sz w:val="22"/>
                <w:szCs w:val="22"/>
              </w:rPr>
              <w:t xml:space="preserve"> </w:t>
            </w:r>
            <w:r w:rsidRPr="007F4AD2">
              <w:rPr>
                <w:rFonts w:ascii="Sylfaen" w:hAnsi="Sylfaen"/>
                <w:color w:val="000000"/>
                <w:sz w:val="22"/>
                <w:szCs w:val="22"/>
                <w:lang w:val="hy-AM"/>
              </w:rPr>
              <w:t>фирменный микроавтобус</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7F4AD2" w:rsidRDefault="00FD6999" w:rsidP="00FD6999">
            <w:pPr>
              <w:jc w:val="center"/>
              <w:rPr>
                <w:rFonts w:ascii="Arial Unicode" w:hAnsi="Arial Unicode" w:cs="Sylfaen"/>
                <w:sz w:val="22"/>
                <w:szCs w:val="22"/>
              </w:rPr>
            </w:pPr>
            <w:r>
              <w:rPr>
                <w:rFonts w:ascii="Arial Unicode" w:hAnsi="Arial Unicode" w:cs="Sylfaen"/>
                <w:sz w:val="22"/>
                <w:szCs w:val="22"/>
              </w:rPr>
              <w:t>2</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sidRPr="000F12B7">
              <w:rPr>
                <w:rFonts w:ascii="Arial Unicode" w:hAnsi="Arial Unicode" w:cs="Sylfaen"/>
                <w:sz w:val="20"/>
                <w:szCs w:val="20"/>
              </w:rPr>
              <w:t>1</w:t>
            </w:r>
            <w:r>
              <w:rPr>
                <w:rFonts w:ascii="Arial Unicode" w:hAnsi="Arial Unicode" w:cs="Sylfaen"/>
                <w:sz w:val="20"/>
                <w:szCs w:val="20"/>
              </w:rPr>
              <w:t>4</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10</w:t>
            </w:r>
          </w:p>
        </w:tc>
        <w:tc>
          <w:tcPr>
            <w:tcW w:w="5528" w:type="dxa"/>
            <w:tcBorders>
              <w:top w:val="single" w:sz="4" w:space="0" w:color="auto"/>
              <w:left w:val="single" w:sz="4" w:space="0" w:color="auto"/>
              <w:bottom w:val="single" w:sz="4" w:space="0" w:color="auto"/>
              <w:right w:val="single" w:sz="4" w:space="0" w:color="auto"/>
            </w:tcBorders>
          </w:tcPr>
          <w:p w:rsidR="00FD6999" w:rsidRPr="00AF28CC" w:rsidRDefault="00FD6999" w:rsidP="00FD6999">
            <w:pPr>
              <w:rPr>
                <w:rFonts w:ascii="Arial" w:hAnsi="Arial" w:cs="Arial"/>
                <w:sz w:val="20"/>
                <w:szCs w:val="20"/>
              </w:rPr>
            </w:pPr>
            <w:r w:rsidRPr="007F4AD2">
              <w:rPr>
                <w:rFonts w:ascii="Sylfaen" w:hAnsi="Sylfaen"/>
                <w:color w:val="000000"/>
                <w:sz w:val="22"/>
                <w:szCs w:val="22"/>
              </w:rPr>
              <w:t>ГАЗ -3102-583</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rPr>
                <w:rFonts w:ascii="Arial Unicode" w:hAnsi="Arial Unicode" w:cs="Sylfaen"/>
                <w:sz w:val="18"/>
                <w:szCs w:val="18"/>
              </w:rPr>
            </w:pPr>
            <w:r w:rsidRPr="002904DF">
              <w:rPr>
                <w:rFonts w:ascii="Arial Unicode" w:hAnsi="Arial Unicode" w:cs="Sylfaen"/>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6</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11</w:t>
            </w:r>
          </w:p>
        </w:tc>
        <w:tc>
          <w:tcPr>
            <w:tcW w:w="5528" w:type="dxa"/>
            <w:tcBorders>
              <w:top w:val="single" w:sz="4" w:space="0" w:color="auto"/>
              <w:left w:val="single" w:sz="4" w:space="0" w:color="auto"/>
              <w:bottom w:val="single" w:sz="4" w:space="0" w:color="auto"/>
              <w:right w:val="single" w:sz="4" w:space="0" w:color="auto"/>
            </w:tcBorders>
          </w:tcPr>
          <w:p w:rsidR="00FD6999" w:rsidRPr="00AF28CC" w:rsidRDefault="00FD6999" w:rsidP="00FD6999">
            <w:pPr>
              <w:rPr>
                <w:rFonts w:ascii="Arial" w:hAnsi="Arial" w:cs="Arial"/>
                <w:sz w:val="20"/>
                <w:szCs w:val="20"/>
              </w:rPr>
            </w:pPr>
            <w:r w:rsidRPr="007F4AD2">
              <w:rPr>
                <w:rFonts w:ascii="Sylfaen" w:hAnsi="Sylfaen"/>
                <w:color w:val="000000"/>
                <w:sz w:val="22"/>
                <w:szCs w:val="22"/>
              </w:rPr>
              <w:t xml:space="preserve">ГАЗ </w:t>
            </w:r>
            <w:r>
              <w:rPr>
                <w:rFonts w:ascii="Sylfaen" w:hAnsi="Sylfaen"/>
                <w:color w:val="000000"/>
                <w:sz w:val="22"/>
                <w:szCs w:val="22"/>
              </w:rPr>
              <w:t>-3102-801</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2904DF" w:rsidRDefault="00FD6999" w:rsidP="00FD6999">
            <w:pPr>
              <w:jc w:val="center"/>
              <w:rPr>
                <w:rFonts w:ascii="Arial Unicode" w:hAnsi="Arial Unicode" w:cs="Sylfaen"/>
                <w:sz w:val="18"/>
                <w:szCs w:val="18"/>
              </w:rPr>
            </w:pPr>
            <w:r w:rsidRPr="00734614">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6</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12</w:t>
            </w:r>
          </w:p>
        </w:tc>
        <w:tc>
          <w:tcPr>
            <w:tcW w:w="5528" w:type="dxa"/>
            <w:tcBorders>
              <w:top w:val="single" w:sz="4" w:space="0" w:color="auto"/>
              <w:left w:val="single" w:sz="4" w:space="0" w:color="auto"/>
              <w:bottom w:val="single" w:sz="4" w:space="0" w:color="auto"/>
              <w:right w:val="single" w:sz="4" w:space="0" w:color="auto"/>
            </w:tcBorders>
          </w:tcPr>
          <w:p w:rsidR="00FD6999" w:rsidRPr="002A0DDD" w:rsidRDefault="00FD6999" w:rsidP="00FD6999">
            <w:pPr>
              <w:rPr>
                <w:rFonts w:ascii="Sylfaen" w:hAnsi="Sylfaen" w:cs="Arial"/>
                <w:sz w:val="20"/>
                <w:szCs w:val="20"/>
              </w:rPr>
            </w:pPr>
            <w:r>
              <w:rPr>
                <w:rFonts w:ascii="Sylfaen" w:hAnsi="Sylfaen" w:cs="Arial"/>
                <w:sz w:val="20"/>
                <w:szCs w:val="20"/>
              </w:rPr>
              <w:t>ВАЗ 2106</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2904DF" w:rsidRDefault="00FD6999" w:rsidP="00FD6999">
            <w:pPr>
              <w:jc w:val="center"/>
              <w:rPr>
                <w:rFonts w:ascii="Arial Unicode" w:hAnsi="Arial Unicode" w:cs="Sylfaen"/>
                <w:sz w:val="18"/>
                <w:szCs w:val="18"/>
              </w:rPr>
            </w:pPr>
            <w:r w:rsidRPr="00734614">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7</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13</w:t>
            </w:r>
          </w:p>
        </w:tc>
        <w:tc>
          <w:tcPr>
            <w:tcW w:w="5528" w:type="dxa"/>
            <w:tcBorders>
              <w:top w:val="single" w:sz="4" w:space="0" w:color="auto"/>
              <w:left w:val="single" w:sz="4" w:space="0" w:color="auto"/>
              <w:bottom w:val="single" w:sz="4" w:space="0" w:color="auto"/>
              <w:right w:val="single" w:sz="4" w:space="0" w:color="auto"/>
            </w:tcBorders>
          </w:tcPr>
          <w:p w:rsidR="00FD6999" w:rsidRPr="006D02E0" w:rsidRDefault="00FD6999" w:rsidP="00FD6999">
            <w:pPr>
              <w:rPr>
                <w:rFonts w:ascii="Sylfaen" w:hAnsi="Sylfaen" w:cs="Arial"/>
                <w:sz w:val="20"/>
                <w:szCs w:val="20"/>
                <w:lang w:val="en-US"/>
              </w:rPr>
            </w:pPr>
            <w:r>
              <w:rPr>
                <w:rFonts w:ascii="Sylfaen" w:hAnsi="Sylfaen" w:cs="Arial"/>
                <w:sz w:val="20"/>
                <w:szCs w:val="20"/>
              </w:rPr>
              <w:t>Экскаватор</w:t>
            </w:r>
            <w:r w:rsidRPr="006D02E0">
              <w:rPr>
                <w:rFonts w:ascii="Sylfaen" w:hAnsi="Sylfaen" w:cs="Arial"/>
                <w:sz w:val="20"/>
                <w:szCs w:val="20"/>
                <w:lang w:val="en-US"/>
              </w:rPr>
              <w:t xml:space="preserve"> </w:t>
            </w:r>
            <w:r>
              <w:rPr>
                <w:rFonts w:ascii="Sylfaen" w:hAnsi="Sylfaen" w:cs="Arial"/>
                <w:sz w:val="20"/>
                <w:szCs w:val="20"/>
                <w:lang w:val="hy-AM"/>
              </w:rPr>
              <w:t>NEW HOLLAND B80B</w:t>
            </w:r>
            <w:r w:rsidRPr="006D02E0">
              <w:rPr>
                <w:rFonts w:ascii="Sylfaen" w:hAnsi="Sylfaen" w:cs="Arial"/>
                <w:sz w:val="20"/>
                <w:szCs w:val="20"/>
                <w:lang w:val="en-US"/>
              </w:rPr>
              <w:t xml:space="preserve"> </w:t>
            </w:r>
            <w:r>
              <w:rPr>
                <w:rFonts w:ascii="Sylfaen" w:hAnsi="Sylfaen" w:cs="Arial"/>
                <w:sz w:val="20"/>
                <w:szCs w:val="20"/>
              </w:rPr>
              <w:t>погрузчик</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2904DF" w:rsidRDefault="00FD6999" w:rsidP="00FD6999">
            <w:pPr>
              <w:jc w:val="center"/>
              <w:rPr>
                <w:rFonts w:ascii="Arial Unicode" w:hAnsi="Arial Unicode" w:cs="Sylfaen"/>
                <w:sz w:val="18"/>
                <w:szCs w:val="18"/>
              </w:rPr>
            </w:pPr>
            <w:r w:rsidRPr="00734614">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7</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14</w:t>
            </w:r>
          </w:p>
        </w:tc>
        <w:tc>
          <w:tcPr>
            <w:tcW w:w="5528" w:type="dxa"/>
            <w:tcBorders>
              <w:top w:val="single" w:sz="4" w:space="0" w:color="auto"/>
              <w:left w:val="single" w:sz="4" w:space="0" w:color="auto"/>
              <w:bottom w:val="single" w:sz="4" w:space="0" w:color="auto"/>
              <w:right w:val="single" w:sz="4" w:space="0" w:color="auto"/>
            </w:tcBorders>
          </w:tcPr>
          <w:p w:rsidR="00FD6999" w:rsidRPr="002A0DDD" w:rsidRDefault="00FD6999" w:rsidP="00FD6999">
            <w:pPr>
              <w:rPr>
                <w:rFonts w:ascii="Sylfaen" w:hAnsi="Sylfaen" w:cs="Arial"/>
                <w:sz w:val="20"/>
                <w:szCs w:val="20"/>
              </w:rPr>
            </w:pPr>
            <w:r>
              <w:rPr>
                <w:rFonts w:ascii="Sylfaen" w:hAnsi="Sylfaen" w:cs="Arial"/>
                <w:sz w:val="20"/>
                <w:szCs w:val="20"/>
              </w:rPr>
              <w:t>Трактор Беларус 82.1</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2904DF" w:rsidRDefault="00FD6999" w:rsidP="00FD6999">
            <w:pPr>
              <w:jc w:val="center"/>
              <w:rPr>
                <w:rFonts w:ascii="Arial Unicode" w:hAnsi="Arial Unicode" w:cs="Sylfaen"/>
                <w:sz w:val="18"/>
                <w:szCs w:val="18"/>
              </w:rPr>
            </w:pPr>
            <w:r w:rsidRPr="00734614">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7</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15</w:t>
            </w:r>
          </w:p>
        </w:tc>
        <w:tc>
          <w:tcPr>
            <w:tcW w:w="5528" w:type="dxa"/>
            <w:tcBorders>
              <w:top w:val="single" w:sz="4" w:space="0" w:color="auto"/>
              <w:left w:val="single" w:sz="4" w:space="0" w:color="auto"/>
              <w:bottom w:val="single" w:sz="4" w:space="0" w:color="auto"/>
              <w:right w:val="single" w:sz="4" w:space="0" w:color="auto"/>
            </w:tcBorders>
          </w:tcPr>
          <w:p w:rsidR="00FD6999" w:rsidRPr="002A0DDD" w:rsidRDefault="00FD6999" w:rsidP="00FD6999">
            <w:pPr>
              <w:rPr>
                <w:rFonts w:ascii="Sylfaen" w:hAnsi="Sylfaen" w:cs="Arial"/>
                <w:sz w:val="20"/>
                <w:szCs w:val="20"/>
              </w:rPr>
            </w:pPr>
            <w:r>
              <w:rPr>
                <w:rFonts w:ascii="Sylfaen" w:hAnsi="Sylfaen" w:cs="Arial"/>
                <w:sz w:val="20"/>
                <w:szCs w:val="20"/>
              </w:rPr>
              <w:t xml:space="preserve">Мусоровоз </w:t>
            </w:r>
            <w:r>
              <w:rPr>
                <w:rFonts w:ascii="Sylfaen" w:hAnsi="Sylfaen" w:cs="Arial"/>
                <w:sz w:val="20"/>
                <w:szCs w:val="20"/>
                <w:lang w:val="hy-AM"/>
              </w:rPr>
              <w:t>MITSUBISHI CANTER GARBAGE 5.2</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2904DF" w:rsidRDefault="00FD6999" w:rsidP="00FD6999">
            <w:pPr>
              <w:jc w:val="center"/>
              <w:rPr>
                <w:rFonts w:ascii="Arial Unicode" w:hAnsi="Arial Unicode" w:cs="Sylfaen"/>
                <w:sz w:val="18"/>
                <w:szCs w:val="18"/>
              </w:rPr>
            </w:pPr>
            <w:r w:rsidRPr="00734614">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7</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16</w:t>
            </w:r>
          </w:p>
        </w:tc>
        <w:tc>
          <w:tcPr>
            <w:tcW w:w="5528" w:type="dxa"/>
            <w:tcBorders>
              <w:top w:val="single" w:sz="4" w:space="0" w:color="auto"/>
              <w:left w:val="single" w:sz="4" w:space="0" w:color="auto"/>
              <w:bottom w:val="single" w:sz="4" w:space="0" w:color="auto"/>
              <w:right w:val="single" w:sz="4" w:space="0" w:color="auto"/>
            </w:tcBorders>
          </w:tcPr>
          <w:p w:rsidR="00FD6999" w:rsidRPr="002A0DDD" w:rsidRDefault="00FD6999" w:rsidP="00FD6999">
            <w:pPr>
              <w:rPr>
                <w:rFonts w:ascii="Sylfaen" w:hAnsi="Sylfaen" w:cs="Arial"/>
                <w:sz w:val="20"/>
                <w:szCs w:val="20"/>
              </w:rPr>
            </w:pPr>
            <w:r>
              <w:rPr>
                <w:rFonts w:ascii="Sylfaen" w:hAnsi="Sylfaen" w:cs="Arial"/>
                <w:sz w:val="20"/>
                <w:szCs w:val="20"/>
              </w:rPr>
              <w:t>ЗИЛ-431412 Акведук</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2904DF" w:rsidRDefault="00FD6999" w:rsidP="00FD6999">
            <w:pPr>
              <w:jc w:val="center"/>
              <w:rPr>
                <w:rFonts w:ascii="Arial Unicode" w:hAnsi="Arial Unicode" w:cs="Sylfaen"/>
                <w:sz w:val="18"/>
                <w:szCs w:val="18"/>
              </w:rPr>
            </w:pPr>
            <w:r w:rsidRPr="00734614">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0F12B7" w:rsidRDefault="00FD6999" w:rsidP="00FD6999">
            <w:pPr>
              <w:jc w:val="center"/>
              <w:rPr>
                <w:rFonts w:ascii="Arial Unicode" w:hAnsi="Arial Unicode" w:cs="Sylfaen"/>
                <w:sz w:val="20"/>
                <w:szCs w:val="20"/>
              </w:rPr>
            </w:pPr>
            <w:r>
              <w:rPr>
                <w:rFonts w:ascii="Arial Unicode" w:hAnsi="Arial Unicode" w:cs="Sylfaen"/>
                <w:sz w:val="20"/>
                <w:szCs w:val="20"/>
              </w:rPr>
              <w:t>8</w:t>
            </w:r>
            <w:r w:rsidRPr="000F12B7">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Default="00FD6999" w:rsidP="00FD6999">
            <w:pPr>
              <w:jc w:val="center"/>
              <w:rPr>
                <w:rFonts w:ascii="Arial LatArm" w:hAnsi="Arial LatArm"/>
                <w:sz w:val="20"/>
              </w:rPr>
            </w:pPr>
            <w:r>
              <w:rPr>
                <w:rFonts w:ascii="Arial LatArm" w:hAnsi="Arial LatArm"/>
                <w:sz w:val="20"/>
              </w:rPr>
              <w:t>17</w:t>
            </w:r>
          </w:p>
        </w:tc>
        <w:tc>
          <w:tcPr>
            <w:tcW w:w="5528" w:type="dxa"/>
            <w:tcBorders>
              <w:top w:val="single" w:sz="4" w:space="0" w:color="auto"/>
              <w:left w:val="single" w:sz="4" w:space="0" w:color="auto"/>
              <w:bottom w:val="single" w:sz="4" w:space="0" w:color="auto"/>
              <w:right w:val="single" w:sz="4" w:space="0" w:color="auto"/>
            </w:tcBorders>
          </w:tcPr>
          <w:p w:rsidR="00FD6999" w:rsidRPr="00AF28CC" w:rsidRDefault="00FD6999" w:rsidP="00FD6999">
            <w:pPr>
              <w:rPr>
                <w:rFonts w:ascii="Arial" w:hAnsi="Arial" w:cs="Arial"/>
                <w:sz w:val="20"/>
                <w:szCs w:val="20"/>
              </w:rPr>
            </w:pPr>
            <w:r>
              <w:rPr>
                <w:rFonts w:ascii="Sylfaen" w:hAnsi="Sylfaen" w:cs="Arial"/>
                <w:sz w:val="20"/>
                <w:szCs w:val="20"/>
              </w:rPr>
              <w:t xml:space="preserve">Грузовик </w:t>
            </w:r>
            <w:r w:rsidRPr="002769B2">
              <w:rPr>
                <w:rFonts w:ascii="Sylfaen" w:hAnsi="Sylfaen" w:cs="Arial"/>
                <w:sz w:val="20"/>
                <w:szCs w:val="20"/>
              </w:rPr>
              <w:t xml:space="preserve">ЗИЛ ММЗ-45021 </w:t>
            </w:r>
            <w:r>
              <w:rPr>
                <w:rFonts w:ascii="Sylfaen" w:hAnsi="Sylfaen" w:cs="Arial"/>
                <w:sz w:val="20"/>
                <w:szCs w:val="20"/>
              </w:rPr>
              <w:t>/ самосвал /</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2904DF" w:rsidRDefault="00FD6999" w:rsidP="00FD6999">
            <w:pPr>
              <w:jc w:val="center"/>
              <w:rPr>
                <w:rFonts w:ascii="Arial Unicode" w:hAnsi="Arial Unicode" w:cs="Sylfaen"/>
                <w:sz w:val="18"/>
                <w:szCs w:val="18"/>
              </w:rPr>
            </w:pPr>
            <w:r w:rsidRPr="00734614">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653DED" w:rsidRDefault="00FD6999" w:rsidP="00FD6999">
            <w:pPr>
              <w:jc w:val="center"/>
              <w:rPr>
                <w:rFonts w:ascii="Arial Unicode" w:hAnsi="Arial Unicode" w:cs="Sylfaen"/>
                <w:sz w:val="20"/>
                <w:szCs w:val="20"/>
              </w:rPr>
            </w:pPr>
            <w:r>
              <w:rPr>
                <w:rFonts w:ascii="Arial Unicode" w:hAnsi="Arial Unicode" w:cs="Sylfaen"/>
                <w:sz w:val="20"/>
                <w:szCs w:val="20"/>
              </w:rPr>
              <w:t>7</w:t>
            </w:r>
            <w:r w:rsidRPr="00653DED">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Pr="006D02E0" w:rsidRDefault="00FD6999" w:rsidP="00FD6999">
            <w:pPr>
              <w:jc w:val="center"/>
              <w:rPr>
                <w:rFonts w:ascii="Arial LatArm" w:hAnsi="Arial LatArm"/>
                <w:sz w:val="20"/>
                <w:lang w:val="en-US"/>
              </w:rPr>
            </w:pPr>
            <w:r>
              <w:rPr>
                <w:rFonts w:ascii="Arial LatArm" w:hAnsi="Arial LatArm"/>
                <w:sz w:val="20"/>
                <w:lang w:val="en-US"/>
              </w:rPr>
              <w:t>18</w:t>
            </w:r>
          </w:p>
        </w:tc>
        <w:tc>
          <w:tcPr>
            <w:tcW w:w="5528" w:type="dxa"/>
            <w:tcBorders>
              <w:top w:val="single" w:sz="4" w:space="0" w:color="auto"/>
              <w:left w:val="single" w:sz="4" w:space="0" w:color="auto"/>
              <w:bottom w:val="single" w:sz="4" w:space="0" w:color="auto"/>
              <w:right w:val="single" w:sz="4" w:space="0" w:color="auto"/>
            </w:tcBorders>
          </w:tcPr>
          <w:p w:rsidR="00FD6999" w:rsidRPr="00AF28CC" w:rsidRDefault="00FD6999" w:rsidP="00FD6999">
            <w:pPr>
              <w:rPr>
                <w:rFonts w:ascii="Arial" w:hAnsi="Arial" w:cs="Arial"/>
                <w:sz w:val="20"/>
                <w:szCs w:val="20"/>
              </w:rPr>
            </w:pPr>
            <w:r>
              <w:rPr>
                <w:rFonts w:ascii="Sylfaen" w:hAnsi="Sylfaen" w:cs="Arial"/>
                <w:sz w:val="20"/>
                <w:szCs w:val="20"/>
              </w:rPr>
              <w:t xml:space="preserve">Грузовик </w:t>
            </w:r>
            <w:r w:rsidRPr="002769B2">
              <w:rPr>
                <w:rFonts w:ascii="Sylfaen" w:hAnsi="Sylfaen" w:cs="Arial"/>
                <w:sz w:val="20"/>
                <w:szCs w:val="20"/>
              </w:rPr>
              <w:t xml:space="preserve">ЗИЛ ММЗ-4502 </w:t>
            </w:r>
            <w:r>
              <w:rPr>
                <w:rFonts w:ascii="Sylfaen" w:hAnsi="Sylfaen" w:cs="Arial"/>
                <w:sz w:val="20"/>
                <w:szCs w:val="20"/>
              </w:rPr>
              <w:t>/ самосвал /</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2904DF" w:rsidRDefault="00FD6999" w:rsidP="00FD6999">
            <w:pPr>
              <w:jc w:val="center"/>
              <w:rPr>
                <w:rFonts w:ascii="Arial Unicode" w:hAnsi="Arial Unicode" w:cs="Sylfaen"/>
                <w:sz w:val="18"/>
                <w:szCs w:val="18"/>
              </w:rPr>
            </w:pPr>
            <w:r w:rsidRPr="00734614">
              <w:rPr>
                <w:rFonts w:ascii="Arial Unicode" w:hAnsi="Arial Unicode"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653DED" w:rsidRDefault="00FD6999" w:rsidP="00FD6999">
            <w:pPr>
              <w:jc w:val="center"/>
              <w:rPr>
                <w:rFonts w:ascii="Arial Unicode" w:hAnsi="Arial Unicode" w:cs="Sylfaen"/>
                <w:sz w:val="20"/>
                <w:szCs w:val="20"/>
              </w:rPr>
            </w:pPr>
            <w:r>
              <w:rPr>
                <w:rFonts w:ascii="Arial Unicode" w:hAnsi="Arial Unicode" w:cs="Sylfaen"/>
                <w:sz w:val="20"/>
                <w:szCs w:val="20"/>
              </w:rPr>
              <w:t>7</w:t>
            </w:r>
            <w:r w:rsidRPr="00653DED">
              <w:rPr>
                <w:rFonts w:ascii="Arial Unicode" w:hAnsi="Arial Unicode" w:cs="Sylfaen"/>
                <w:sz w:val="20"/>
                <w:szCs w:val="20"/>
              </w:rPr>
              <w:t>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Pr="006D02E0" w:rsidRDefault="00FD6999" w:rsidP="00FD6999">
            <w:pPr>
              <w:jc w:val="center"/>
              <w:rPr>
                <w:rFonts w:ascii="Arial LatArm" w:hAnsi="Arial LatArm"/>
                <w:sz w:val="20"/>
                <w:lang w:val="en-US"/>
              </w:rPr>
            </w:pPr>
            <w:r>
              <w:rPr>
                <w:rFonts w:ascii="Arial LatArm" w:hAnsi="Arial LatArm"/>
                <w:sz w:val="20"/>
                <w:lang w:val="en-US"/>
              </w:rPr>
              <w:t>19</w:t>
            </w:r>
          </w:p>
        </w:tc>
        <w:tc>
          <w:tcPr>
            <w:tcW w:w="5528" w:type="dxa"/>
            <w:tcBorders>
              <w:top w:val="single" w:sz="4" w:space="0" w:color="auto"/>
              <w:left w:val="single" w:sz="4" w:space="0" w:color="auto"/>
              <w:bottom w:val="single" w:sz="4" w:space="0" w:color="auto"/>
              <w:right w:val="single" w:sz="4" w:space="0" w:color="auto"/>
            </w:tcBorders>
          </w:tcPr>
          <w:p w:rsidR="00FD6999" w:rsidRPr="002769B2" w:rsidRDefault="00FD6999" w:rsidP="00FD6999">
            <w:pPr>
              <w:rPr>
                <w:rFonts w:ascii="Sylfaen" w:hAnsi="Sylfaen" w:cs="Arial"/>
                <w:sz w:val="20"/>
                <w:szCs w:val="20"/>
              </w:rPr>
            </w:pPr>
            <w:r w:rsidRPr="00CC6564">
              <w:rPr>
                <w:rFonts w:ascii="Sylfaen" w:hAnsi="Sylfaen" w:cs="Arial"/>
                <w:sz w:val="20"/>
                <w:szCs w:val="20"/>
              </w:rPr>
              <w:t>HINO DUTRO Автомобильная вышка</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CC6564" w:rsidRDefault="00FD6999" w:rsidP="00FD6999">
            <w:pPr>
              <w:jc w:val="center"/>
              <w:rPr>
                <w:rFonts w:asciiTheme="minorHAnsi" w:hAnsiTheme="minorHAnsi" w:cs="Sylfaen"/>
                <w:sz w:val="22"/>
                <w:szCs w:val="22"/>
                <w:lang w:val="hy-AM"/>
              </w:rPr>
            </w:pPr>
            <w:r>
              <w:rPr>
                <w:rFonts w:asciiTheme="minorHAnsi" w:hAnsiTheme="minorHAnsi" w:cs="Sylfaen"/>
                <w:sz w:val="22"/>
                <w:szCs w:val="22"/>
                <w:lang w:val="hy-AM"/>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653DED" w:rsidRDefault="00FD6999" w:rsidP="00FD6999">
            <w:pPr>
              <w:jc w:val="center"/>
              <w:rPr>
                <w:rFonts w:ascii="Arial Unicode" w:hAnsi="Arial Unicode" w:cs="Sylfaen"/>
                <w:sz w:val="20"/>
                <w:szCs w:val="20"/>
              </w:rPr>
            </w:pPr>
            <w:r>
              <w:rPr>
                <w:rFonts w:ascii="Arial Unicode" w:hAnsi="Arial Unicode" w:cs="Sylfaen"/>
                <w:sz w:val="20"/>
                <w:szCs w:val="20"/>
              </w:rPr>
              <w:t>1000000</w:t>
            </w:r>
          </w:p>
        </w:tc>
      </w:tr>
      <w:tr w:rsidR="00FD6999" w:rsidRPr="006456EA" w:rsidTr="00FD6999">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FD6999" w:rsidRPr="006D02E0" w:rsidRDefault="00FD6999" w:rsidP="00FD6999">
            <w:pPr>
              <w:jc w:val="center"/>
              <w:rPr>
                <w:rFonts w:ascii="Arial LatArm" w:hAnsi="Arial LatArm"/>
                <w:sz w:val="20"/>
                <w:lang w:val="en-US"/>
              </w:rPr>
            </w:pPr>
            <w:r>
              <w:rPr>
                <w:rFonts w:ascii="Arial LatArm" w:hAnsi="Arial LatArm"/>
                <w:sz w:val="20"/>
                <w:lang w:val="en-US"/>
              </w:rPr>
              <w:t>20</w:t>
            </w:r>
          </w:p>
        </w:tc>
        <w:tc>
          <w:tcPr>
            <w:tcW w:w="5528" w:type="dxa"/>
            <w:tcBorders>
              <w:top w:val="single" w:sz="4" w:space="0" w:color="auto"/>
              <w:left w:val="single" w:sz="4" w:space="0" w:color="auto"/>
              <w:bottom w:val="single" w:sz="4" w:space="0" w:color="auto"/>
              <w:right w:val="single" w:sz="4" w:space="0" w:color="auto"/>
            </w:tcBorders>
          </w:tcPr>
          <w:p w:rsidR="00FD6999" w:rsidRPr="002769B2" w:rsidRDefault="00FD6999" w:rsidP="00FD6999">
            <w:pPr>
              <w:rPr>
                <w:rFonts w:ascii="Sylfaen" w:hAnsi="Sylfaen" w:cs="Arial"/>
                <w:sz w:val="20"/>
                <w:szCs w:val="20"/>
              </w:rPr>
            </w:pPr>
            <w:r w:rsidRPr="00CC6564">
              <w:rPr>
                <w:rFonts w:ascii="Sylfaen" w:hAnsi="Sylfaen" w:cs="Arial"/>
                <w:sz w:val="20"/>
                <w:szCs w:val="20"/>
              </w:rPr>
              <w:t>Ниссан Сентра</w:t>
            </w:r>
          </w:p>
        </w:tc>
        <w:tc>
          <w:tcPr>
            <w:tcW w:w="992" w:type="dxa"/>
            <w:tcBorders>
              <w:top w:val="single" w:sz="4" w:space="0" w:color="auto"/>
              <w:left w:val="single" w:sz="4" w:space="0" w:color="auto"/>
              <w:bottom w:val="single" w:sz="4" w:space="0" w:color="auto"/>
              <w:right w:val="single" w:sz="4" w:space="0" w:color="auto"/>
            </w:tcBorders>
          </w:tcPr>
          <w:p w:rsidR="00FD6999" w:rsidRDefault="00FD6999" w:rsidP="00FD6999">
            <w:pPr>
              <w:jc w:val="center"/>
            </w:pPr>
            <w:r w:rsidRPr="0046435F">
              <w:rPr>
                <w:rFonts w:ascii="Arial Unicode" w:hAnsi="Arial Unicode" w:cs="Sylfaen"/>
                <w:sz w:val="22"/>
                <w:szCs w:val="22"/>
              </w:rPr>
              <w:t>АМД</w:t>
            </w:r>
          </w:p>
        </w:tc>
        <w:tc>
          <w:tcPr>
            <w:tcW w:w="1040" w:type="dxa"/>
            <w:tcBorders>
              <w:top w:val="single" w:sz="4" w:space="0" w:color="auto"/>
              <w:left w:val="single" w:sz="4" w:space="0" w:color="auto"/>
              <w:bottom w:val="single" w:sz="4" w:space="0" w:color="auto"/>
              <w:right w:val="single" w:sz="4" w:space="0" w:color="auto"/>
            </w:tcBorders>
          </w:tcPr>
          <w:p w:rsidR="00FD6999" w:rsidRPr="00CC6564" w:rsidRDefault="00FD6999" w:rsidP="00FD6999">
            <w:pPr>
              <w:jc w:val="center"/>
              <w:rPr>
                <w:rFonts w:asciiTheme="minorHAnsi" w:hAnsiTheme="minorHAnsi" w:cs="Sylfaen"/>
                <w:sz w:val="22"/>
                <w:szCs w:val="22"/>
                <w:lang w:val="hy-AM"/>
              </w:rPr>
            </w:pPr>
            <w:r>
              <w:rPr>
                <w:rFonts w:asciiTheme="minorHAnsi" w:hAnsiTheme="minorHAnsi" w:cs="Sylfaen"/>
                <w:sz w:val="22"/>
                <w:szCs w:val="22"/>
                <w:lang w:val="hy-AM"/>
              </w:rPr>
              <w:t>1</w:t>
            </w:r>
          </w:p>
        </w:tc>
        <w:tc>
          <w:tcPr>
            <w:tcW w:w="1229" w:type="dxa"/>
            <w:tcBorders>
              <w:top w:val="single" w:sz="4" w:space="0" w:color="auto"/>
              <w:left w:val="single" w:sz="4" w:space="0" w:color="auto"/>
              <w:bottom w:val="single" w:sz="4" w:space="0" w:color="auto"/>
              <w:right w:val="single" w:sz="4" w:space="0" w:color="auto"/>
            </w:tcBorders>
            <w:vAlign w:val="center"/>
          </w:tcPr>
          <w:p w:rsidR="00FD6999" w:rsidRPr="00653DED" w:rsidRDefault="00FD6999" w:rsidP="00FD6999">
            <w:pPr>
              <w:jc w:val="center"/>
              <w:rPr>
                <w:rFonts w:ascii="Arial Unicode" w:hAnsi="Arial Unicode" w:cs="Sylfaen"/>
                <w:sz w:val="20"/>
                <w:szCs w:val="20"/>
              </w:rPr>
            </w:pPr>
            <w:r>
              <w:rPr>
                <w:rFonts w:ascii="Arial Unicode" w:hAnsi="Arial Unicode" w:cs="Sylfaen"/>
                <w:sz w:val="20"/>
                <w:szCs w:val="20"/>
              </w:rPr>
              <w:t>1000000</w:t>
            </w:r>
          </w:p>
        </w:tc>
      </w:tr>
      <w:tr w:rsidR="00A06325" w:rsidRPr="006456EA" w:rsidTr="006D02E0">
        <w:trPr>
          <w:trHeight w:val="246"/>
        </w:trPr>
        <w:tc>
          <w:tcPr>
            <w:tcW w:w="709" w:type="dxa"/>
            <w:tcBorders>
              <w:top w:val="single" w:sz="4" w:space="0" w:color="auto"/>
              <w:left w:val="single" w:sz="4" w:space="0" w:color="auto"/>
              <w:bottom w:val="single" w:sz="4" w:space="0" w:color="auto"/>
              <w:right w:val="single" w:sz="4" w:space="0" w:color="auto"/>
            </w:tcBorders>
            <w:vAlign w:val="center"/>
          </w:tcPr>
          <w:p w:rsidR="00A06325" w:rsidRDefault="00A06325" w:rsidP="00A06325">
            <w:pPr>
              <w:jc w:val="center"/>
              <w:rPr>
                <w:rFonts w:ascii="Arial LatArm" w:hAnsi="Arial LatArm"/>
                <w:sz w:val="20"/>
                <w:lang w:val="en-US"/>
              </w:rPr>
            </w:pPr>
          </w:p>
        </w:tc>
        <w:tc>
          <w:tcPr>
            <w:tcW w:w="5528" w:type="dxa"/>
            <w:tcBorders>
              <w:top w:val="single" w:sz="4" w:space="0" w:color="auto"/>
              <w:left w:val="single" w:sz="4" w:space="0" w:color="auto"/>
              <w:bottom w:val="single" w:sz="4" w:space="0" w:color="auto"/>
              <w:right w:val="single" w:sz="4" w:space="0" w:color="auto"/>
            </w:tcBorders>
          </w:tcPr>
          <w:p w:rsidR="00A06325" w:rsidRPr="006D02E0" w:rsidRDefault="00A06325" w:rsidP="00A06325">
            <w:pPr>
              <w:rPr>
                <w:rFonts w:ascii="Sylfaen" w:hAnsi="Sylfaen" w:cs="Arial"/>
                <w:sz w:val="20"/>
                <w:szCs w:val="20"/>
                <w:lang w:val="en-US"/>
              </w:rPr>
            </w:pPr>
            <w:r>
              <w:rPr>
                <w:rFonts w:ascii="Sylfaen" w:hAnsi="Sylfaen" w:cs="Arial"/>
                <w:sz w:val="20"/>
                <w:szCs w:val="20"/>
                <w:lang w:val="en-US"/>
              </w:rPr>
              <w:t>Итог</w:t>
            </w:r>
          </w:p>
        </w:tc>
        <w:tc>
          <w:tcPr>
            <w:tcW w:w="992" w:type="dxa"/>
            <w:tcBorders>
              <w:top w:val="single" w:sz="4" w:space="0" w:color="auto"/>
              <w:left w:val="single" w:sz="4" w:space="0" w:color="auto"/>
              <w:bottom w:val="single" w:sz="4" w:space="0" w:color="auto"/>
              <w:right w:val="single" w:sz="4" w:space="0" w:color="auto"/>
            </w:tcBorders>
            <w:vAlign w:val="center"/>
          </w:tcPr>
          <w:p w:rsidR="00A06325" w:rsidRDefault="00A06325" w:rsidP="00A06325">
            <w:pPr>
              <w:jc w:val="center"/>
              <w:rPr>
                <w:rFonts w:ascii="Arial Unicode" w:hAnsi="Arial Unicode" w:cs="Sylfaen"/>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A06325" w:rsidRDefault="00A06325" w:rsidP="00A06325">
            <w:pPr>
              <w:jc w:val="center"/>
              <w:rPr>
                <w:rFonts w:ascii="Arial Unicode" w:hAnsi="Arial Unicode" w:cs="Sylfae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A06325" w:rsidRPr="0044079A" w:rsidRDefault="00A06325" w:rsidP="00A06325">
            <w:pPr>
              <w:jc w:val="center"/>
              <w:rPr>
                <w:rFonts w:ascii="Arial Unicode" w:hAnsi="Arial Unicode" w:cs="Sylfaen"/>
                <w:b/>
                <w:sz w:val="18"/>
                <w:szCs w:val="18"/>
              </w:rPr>
            </w:pPr>
            <w:r>
              <w:rPr>
                <w:rFonts w:ascii="Arial Unicode" w:hAnsi="Arial Unicode" w:cs="Sylfaen"/>
                <w:b/>
                <w:sz w:val="18"/>
                <w:szCs w:val="18"/>
              </w:rPr>
              <w:t>16.000.000</w:t>
            </w:r>
          </w:p>
        </w:tc>
      </w:tr>
    </w:tbl>
    <w:p w:rsidR="00355C1B" w:rsidRDefault="00355C1B" w:rsidP="00355C1B">
      <w:pPr>
        <w:widowControl w:val="0"/>
        <w:spacing w:after="160" w:line="360" w:lineRule="auto"/>
        <w:jc w:val="center"/>
        <w:rPr>
          <w:rFonts w:ascii="GHEA Grapalat" w:hAnsi="GHEA Grapalat"/>
        </w:rPr>
      </w:pPr>
    </w:p>
    <w:p w:rsidR="00355C1B" w:rsidRPr="00ED6E5B" w:rsidRDefault="00355C1B" w:rsidP="00355C1B">
      <w:pPr>
        <w:widowControl w:val="0"/>
        <w:spacing w:after="160" w:line="360" w:lineRule="auto"/>
        <w:jc w:val="center"/>
        <w:rPr>
          <w:rFonts w:ascii="GHEA Grapalat" w:hAnsi="GHEA Grapalat"/>
          <w:b/>
          <w:i/>
          <w:sz w:val="20"/>
          <w:szCs w:val="20"/>
        </w:rPr>
      </w:pPr>
      <w:r w:rsidRPr="00ED6E5B">
        <w:rPr>
          <w:rFonts w:ascii="GHEA Grapalat" w:hAnsi="GHEA Grapalat"/>
          <w:b/>
          <w:i/>
          <w:sz w:val="20"/>
          <w:szCs w:val="20"/>
        </w:rPr>
        <w:t>Технические требования, предъявляемые к станции техобслуживания автомобилей</w:t>
      </w:r>
    </w:p>
    <w:p w:rsidR="00355C1B" w:rsidRPr="00ED6E5B" w:rsidRDefault="00355C1B" w:rsidP="00355C1B">
      <w:pPr>
        <w:widowControl w:val="0"/>
        <w:spacing w:after="160"/>
        <w:rPr>
          <w:rFonts w:ascii="GHEA Grapalat" w:hAnsi="GHEA Grapalat"/>
          <w:i/>
          <w:sz w:val="20"/>
          <w:szCs w:val="20"/>
        </w:rPr>
      </w:pPr>
      <w:r w:rsidRPr="00ED6E5B">
        <w:rPr>
          <w:rFonts w:ascii="GHEA Grapalat" w:hAnsi="GHEA Grapalat"/>
          <w:i/>
          <w:sz w:val="20"/>
          <w:szCs w:val="20"/>
        </w:rPr>
        <w:t>1. Сервисная организация /Организация/ должна иметь необходимую материально-техническую базу - профессиональный персонал, в том числе:</w:t>
      </w:r>
    </w:p>
    <w:p w:rsidR="00355C1B" w:rsidRPr="00ED6E5B" w:rsidRDefault="00355C1B" w:rsidP="00355C1B">
      <w:pPr>
        <w:widowControl w:val="0"/>
        <w:spacing w:after="160"/>
        <w:rPr>
          <w:rFonts w:ascii="GHEA Grapalat" w:hAnsi="GHEA Grapalat"/>
          <w:i/>
          <w:sz w:val="20"/>
          <w:szCs w:val="20"/>
        </w:rPr>
      </w:pPr>
      <w:r w:rsidRPr="00ED6E5B">
        <w:rPr>
          <w:rFonts w:ascii="GHEA Grapalat" w:hAnsi="GHEA Grapalat"/>
          <w:i/>
          <w:sz w:val="20"/>
          <w:szCs w:val="20"/>
        </w:rPr>
        <w:t>1.1 Наличие магазина автозапчастей или магазина в зоне обслуживания;</w:t>
      </w:r>
    </w:p>
    <w:p w:rsidR="00355C1B" w:rsidRPr="00ED6E5B" w:rsidRDefault="00355C1B" w:rsidP="00355C1B">
      <w:pPr>
        <w:widowControl w:val="0"/>
        <w:spacing w:after="160"/>
        <w:rPr>
          <w:rFonts w:ascii="GHEA Grapalat" w:hAnsi="GHEA Grapalat"/>
          <w:i/>
          <w:sz w:val="20"/>
          <w:szCs w:val="20"/>
        </w:rPr>
      </w:pPr>
      <w:r w:rsidRPr="00ED6E5B">
        <w:rPr>
          <w:rFonts w:ascii="GHEA Grapalat" w:hAnsi="GHEA Grapalat"/>
          <w:i/>
          <w:sz w:val="20"/>
          <w:szCs w:val="20"/>
        </w:rPr>
        <w:t xml:space="preserve">1.2 Все необходимые для ремонта мастерские (обкатка, двигатель, электрика, смазка, </w:t>
      </w:r>
      <w:r w:rsidRPr="00ED6E5B">
        <w:rPr>
          <w:rFonts w:ascii="GHEA Grapalat" w:hAnsi="GHEA Grapalat"/>
          <w:i/>
          <w:sz w:val="20"/>
          <w:szCs w:val="20"/>
        </w:rPr>
        <w:lastRenderedPageBreak/>
        <w:t>регулировка сход-развала, вулканизация, ремонт форсунок, руля, коробки և ремонт мостов, а также диагностика автомобиля և другое необходимое оборудование և услуги),</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2. Организация:</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 xml:space="preserve">2.1 Автомобиль Заказчика должен обеспечить диагностику автомобиля в течение одного часа после прибытия на станцию </w:t>
      </w:r>
      <w:r w:rsidRPr="00B16BAE">
        <w:rPr>
          <w:rFonts w:ascii="Cambria Math" w:hAnsi="Cambria Math" w:cs="Cambria Math"/>
          <w:i/>
          <w:sz w:val="20"/>
          <w:szCs w:val="20"/>
        </w:rPr>
        <w:t>​​</w:t>
      </w:r>
      <w:r w:rsidRPr="00B16BAE">
        <w:rPr>
          <w:rFonts w:ascii="GHEA Grapalat" w:hAnsi="GHEA Grapalat" w:cs="GHEA Grapalat"/>
          <w:i/>
          <w:sz w:val="20"/>
          <w:szCs w:val="20"/>
        </w:rPr>
        <w:t>технического</w:t>
      </w:r>
      <w:r w:rsidRPr="00B16BAE">
        <w:rPr>
          <w:rFonts w:ascii="GHEA Grapalat" w:hAnsi="GHEA Grapalat"/>
          <w:i/>
          <w:sz w:val="20"/>
          <w:szCs w:val="20"/>
        </w:rPr>
        <w:t xml:space="preserve"> </w:t>
      </w:r>
      <w:r w:rsidRPr="00B16BAE">
        <w:rPr>
          <w:rFonts w:ascii="GHEA Grapalat" w:hAnsi="GHEA Grapalat" w:cs="GHEA Grapalat"/>
          <w:i/>
          <w:sz w:val="20"/>
          <w:szCs w:val="20"/>
        </w:rPr>
        <w:t>обслуживания</w:t>
      </w:r>
      <w:r w:rsidRPr="00B16BAE">
        <w:rPr>
          <w:rFonts w:ascii="GHEA Grapalat" w:hAnsi="GHEA Grapalat"/>
          <w:i/>
          <w:sz w:val="20"/>
          <w:szCs w:val="20"/>
        </w:rPr>
        <w:t xml:space="preserve"> </w:t>
      </w:r>
      <w:r w:rsidRPr="00B16BAE">
        <w:rPr>
          <w:rFonts w:ascii="GHEA Grapalat" w:hAnsi="GHEA Grapalat" w:cs="GHEA Grapalat"/>
          <w:i/>
          <w:sz w:val="20"/>
          <w:szCs w:val="20"/>
        </w:rPr>
        <w:t>путем</w:t>
      </w:r>
      <w:r w:rsidRPr="00B16BAE">
        <w:rPr>
          <w:rFonts w:ascii="GHEA Grapalat" w:hAnsi="GHEA Grapalat"/>
          <w:i/>
          <w:sz w:val="20"/>
          <w:szCs w:val="20"/>
        </w:rPr>
        <w:t xml:space="preserve"> </w:t>
      </w:r>
      <w:r w:rsidRPr="00B16BAE">
        <w:rPr>
          <w:rFonts w:ascii="GHEA Grapalat" w:hAnsi="GHEA Grapalat" w:cs="GHEA Grapalat"/>
          <w:i/>
          <w:sz w:val="20"/>
          <w:szCs w:val="20"/>
        </w:rPr>
        <w:t>предоставления</w:t>
      </w:r>
      <w:r w:rsidRPr="00B16BAE">
        <w:rPr>
          <w:rFonts w:ascii="GHEA Grapalat" w:hAnsi="GHEA Grapalat"/>
          <w:i/>
          <w:sz w:val="20"/>
          <w:szCs w:val="20"/>
        </w:rPr>
        <w:t xml:space="preserve"> </w:t>
      </w:r>
      <w:r w:rsidRPr="00B16BAE">
        <w:rPr>
          <w:rFonts w:ascii="GHEA Grapalat" w:hAnsi="GHEA Grapalat" w:cs="GHEA Grapalat"/>
          <w:i/>
          <w:sz w:val="20"/>
          <w:szCs w:val="20"/>
        </w:rPr>
        <w:t>утвержденной</w:t>
      </w:r>
      <w:r w:rsidRPr="00B16BAE">
        <w:rPr>
          <w:rFonts w:ascii="GHEA Grapalat" w:hAnsi="GHEA Grapalat"/>
          <w:i/>
          <w:sz w:val="20"/>
          <w:szCs w:val="20"/>
        </w:rPr>
        <w:t xml:space="preserve"> </w:t>
      </w:r>
      <w:r w:rsidRPr="00B16BAE">
        <w:rPr>
          <w:rFonts w:ascii="GHEA Grapalat" w:hAnsi="GHEA Grapalat" w:cs="GHEA Grapalat"/>
          <w:i/>
          <w:sz w:val="20"/>
          <w:szCs w:val="20"/>
        </w:rPr>
        <w:t>справки</w:t>
      </w:r>
      <w:r w:rsidRPr="00B16BAE">
        <w:rPr>
          <w:rFonts w:ascii="GHEA Grapalat" w:hAnsi="GHEA Grapalat"/>
          <w:i/>
          <w:sz w:val="20"/>
          <w:szCs w:val="20"/>
        </w:rPr>
        <w:t xml:space="preserve"> </w:t>
      </w:r>
      <w:r w:rsidRPr="00B16BAE">
        <w:rPr>
          <w:rFonts w:ascii="GHEA Grapalat" w:hAnsi="GHEA Grapalat" w:cs="GHEA Grapalat"/>
          <w:i/>
          <w:sz w:val="20"/>
          <w:szCs w:val="20"/>
        </w:rPr>
        <w:t>о</w:t>
      </w:r>
      <w:r w:rsidRPr="00B16BAE">
        <w:rPr>
          <w:rFonts w:ascii="GHEA Grapalat" w:hAnsi="GHEA Grapalat"/>
          <w:i/>
          <w:sz w:val="20"/>
          <w:szCs w:val="20"/>
        </w:rPr>
        <w:t xml:space="preserve"> </w:t>
      </w:r>
      <w:r w:rsidRPr="00B16BAE">
        <w:rPr>
          <w:rFonts w:ascii="GHEA Grapalat" w:hAnsi="GHEA Grapalat" w:cs="GHEA Grapalat"/>
          <w:i/>
          <w:sz w:val="20"/>
          <w:szCs w:val="20"/>
        </w:rPr>
        <w:t>подлежащих</w:t>
      </w:r>
      <w:r w:rsidRPr="00B16BAE">
        <w:rPr>
          <w:rFonts w:ascii="GHEA Grapalat" w:hAnsi="GHEA Grapalat"/>
          <w:i/>
          <w:sz w:val="20"/>
          <w:szCs w:val="20"/>
        </w:rPr>
        <w:t xml:space="preserve"> </w:t>
      </w:r>
      <w:r w:rsidRPr="00B16BAE">
        <w:rPr>
          <w:rFonts w:ascii="GHEA Grapalat" w:hAnsi="GHEA Grapalat" w:cs="GHEA Grapalat"/>
          <w:i/>
          <w:sz w:val="20"/>
          <w:szCs w:val="20"/>
        </w:rPr>
        <w:t>выполнению</w:t>
      </w:r>
      <w:r w:rsidRPr="00B16BAE">
        <w:rPr>
          <w:rFonts w:ascii="GHEA Grapalat" w:hAnsi="GHEA Grapalat"/>
          <w:i/>
          <w:sz w:val="20"/>
          <w:szCs w:val="20"/>
        </w:rPr>
        <w:t xml:space="preserve"> </w:t>
      </w:r>
      <w:r w:rsidRPr="00B16BAE">
        <w:rPr>
          <w:rFonts w:ascii="GHEA Grapalat" w:hAnsi="GHEA Grapalat" w:cs="GHEA Grapalat"/>
          <w:i/>
          <w:sz w:val="20"/>
          <w:szCs w:val="20"/>
        </w:rPr>
        <w:t>работах</w:t>
      </w:r>
      <w:r w:rsidRPr="00B16BAE">
        <w:rPr>
          <w:rFonts w:ascii="GHEA Grapalat" w:hAnsi="GHEA Grapalat"/>
          <w:i/>
          <w:sz w:val="20"/>
          <w:szCs w:val="20"/>
        </w:rPr>
        <w:t xml:space="preserve"> </w:t>
      </w:r>
      <w:r w:rsidRPr="00B16BAE">
        <w:rPr>
          <w:rFonts w:ascii="GHEA Grapalat" w:hAnsi="GHEA Grapalat" w:cs="GHEA Grapalat"/>
          <w:i/>
          <w:sz w:val="20"/>
          <w:szCs w:val="20"/>
        </w:rPr>
        <w:t>с</w:t>
      </w:r>
      <w:r w:rsidRPr="00B16BAE">
        <w:rPr>
          <w:rFonts w:ascii="GHEA Grapalat" w:hAnsi="GHEA Grapalat"/>
          <w:i/>
          <w:sz w:val="20"/>
          <w:szCs w:val="20"/>
        </w:rPr>
        <w:t xml:space="preserve"> </w:t>
      </w:r>
      <w:r w:rsidRPr="00B16BAE">
        <w:rPr>
          <w:rFonts w:ascii="GHEA Grapalat" w:hAnsi="GHEA Grapalat" w:cs="GHEA Grapalat"/>
          <w:i/>
          <w:sz w:val="20"/>
          <w:szCs w:val="20"/>
        </w:rPr>
        <w:t>автомобилем</w:t>
      </w:r>
      <w:r w:rsidRPr="00B16BAE">
        <w:rPr>
          <w:rFonts w:ascii="GHEA Grapalat" w:hAnsi="GHEA Grapalat"/>
          <w:i/>
          <w:sz w:val="20"/>
          <w:szCs w:val="20"/>
        </w:rPr>
        <w:t xml:space="preserve"> </w:t>
      </w:r>
      <w:r w:rsidRPr="00B16BAE">
        <w:rPr>
          <w:rFonts w:ascii="GHEA Grapalat" w:hAnsi="GHEA Grapalat" w:cs="GHEA Grapalat"/>
          <w:i/>
          <w:sz w:val="20"/>
          <w:szCs w:val="20"/>
        </w:rPr>
        <w:t>и</w:t>
      </w:r>
      <w:r w:rsidRPr="00B16BAE">
        <w:rPr>
          <w:rFonts w:ascii="GHEA Grapalat" w:hAnsi="GHEA Grapalat"/>
          <w:i/>
          <w:sz w:val="20"/>
          <w:szCs w:val="20"/>
        </w:rPr>
        <w:t xml:space="preserve"> </w:t>
      </w:r>
      <w:r w:rsidRPr="00B16BAE">
        <w:rPr>
          <w:rFonts w:ascii="GHEA Grapalat" w:hAnsi="GHEA Grapalat" w:cs="GHEA Grapalat"/>
          <w:i/>
          <w:sz w:val="20"/>
          <w:szCs w:val="20"/>
        </w:rPr>
        <w:t>их</w:t>
      </w:r>
      <w:r w:rsidRPr="00B16BAE">
        <w:rPr>
          <w:rFonts w:ascii="GHEA Grapalat" w:hAnsi="GHEA Grapalat"/>
          <w:i/>
          <w:sz w:val="20"/>
          <w:szCs w:val="20"/>
        </w:rPr>
        <w:t xml:space="preserve"> </w:t>
      </w:r>
      <w:r w:rsidRPr="00B16BAE">
        <w:rPr>
          <w:rFonts w:ascii="GHEA Grapalat" w:hAnsi="GHEA Grapalat" w:cs="GHEA Grapalat"/>
          <w:i/>
          <w:sz w:val="20"/>
          <w:szCs w:val="20"/>
        </w:rPr>
        <w:t>сроках</w:t>
      </w:r>
      <w:r w:rsidRPr="00B16BAE">
        <w:rPr>
          <w:rFonts w:ascii="GHEA Grapalat" w:hAnsi="GHEA Grapalat"/>
          <w:i/>
          <w:sz w:val="20"/>
          <w:szCs w:val="20"/>
        </w:rPr>
        <w:t>;</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2.2 Автомобиль приступает к процессу ремонта автомобиля (оказания услуги) не позднее чем через час после прибытия на СТО, а сроком окончания ремонтных работ является срок, утвержденный справкой, указанной в пункте 2.1.</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2.3 Замененные запчасти должны быть возвращены представителю Заказчика по требованию.</w:t>
      </w:r>
    </w:p>
    <w:p w:rsidR="00355C1B" w:rsidRDefault="00355C1B" w:rsidP="00355C1B">
      <w:pPr>
        <w:widowControl w:val="0"/>
        <w:spacing w:after="160"/>
        <w:rPr>
          <w:rFonts w:ascii="GHEA Grapalat" w:hAnsi="GHEA Grapalat"/>
          <w:i/>
        </w:rPr>
      </w:pPr>
      <w:r w:rsidRPr="00B16BAE">
        <w:rPr>
          <w:rFonts w:ascii="GHEA Grapalat" w:hAnsi="GHEA Grapalat"/>
          <w:i/>
          <w:sz w:val="20"/>
          <w:szCs w:val="20"/>
        </w:rPr>
        <w:t>2.4 Должен быть указан гарантийный срок на отремонтированные детали или измененные детали, указанные в перечне (для тех линеек, для которых гарантийный срок не может быть установлен, должно быть предоставлено соответствующее обоснование</w:t>
      </w:r>
      <w:r w:rsidRPr="00B16BAE">
        <w:rPr>
          <w:rFonts w:ascii="GHEA Grapalat" w:hAnsi="GHEA Grapalat"/>
          <w:i/>
        </w:rPr>
        <w:t>).</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Гарантии:</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На выполненную работу - 3 месяца</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На запчасти - 6 месяцев</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На резиновые детали - 3 месяца</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Все запчасти должны быть заводского изготовления, ранее не бывшие в употреблении, абсолютно новые, первого класса.</w:t>
      </w:r>
    </w:p>
    <w:p w:rsidR="00355C1B" w:rsidRPr="00B16BAE" w:rsidRDefault="00355C1B" w:rsidP="00355C1B">
      <w:pPr>
        <w:widowControl w:val="0"/>
        <w:spacing w:after="160"/>
        <w:rPr>
          <w:rFonts w:ascii="GHEA Grapalat" w:hAnsi="GHEA Grapalat"/>
          <w:i/>
          <w:sz w:val="20"/>
          <w:szCs w:val="20"/>
        </w:rPr>
      </w:pPr>
      <w:r w:rsidRPr="00B16BAE">
        <w:rPr>
          <w:rFonts w:ascii="GHEA Grapalat" w:hAnsi="GHEA Grapalat"/>
          <w:i/>
          <w:sz w:val="20"/>
          <w:szCs w:val="20"/>
        </w:rPr>
        <w:t xml:space="preserve">        * Услуга должна быть оказана в городе Арарат или в пункте автосервиса, расположенном на расстоянии не более 1 км от города Арарат.</w:t>
      </w:r>
    </w:p>
    <w:tbl>
      <w:tblPr>
        <w:tblW w:w="9639" w:type="dxa"/>
        <w:jc w:val="center"/>
        <w:tblLayout w:type="fixed"/>
        <w:tblLook w:val="0000" w:firstRow="0" w:lastRow="0" w:firstColumn="0" w:lastColumn="0" w:noHBand="0" w:noVBand="0"/>
      </w:tblPr>
      <w:tblGrid>
        <w:gridCol w:w="4536"/>
        <w:gridCol w:w="760"/>
        <w:gridCol w:w="4343"/>
      </w:tblGrid>
      <w:tr w:rsidR="00355C1B" w:rsidRPr="00AD29CE" w:rsidTr="006D02E0">
        <w:trPr>
          <w:jc w:val="center"/>
        </w:trPr>
        <w:tc>
          <w:tcPr>
            <w:tcW w:w="4536" w:type="dxa"/>
          </w:tcPr>
          <w:p w:rsidR="00355C1B" w:rsidRDefault="00355C1B" w:rsidP="006D02E0">
            <w:pPr>
              <w:widowControl w:val="0"/>
              <w:spacing w:after="160" w:line="360" w:lineRule="auto"/>
              <w:jc w:val="center"/>
              <w:rPr>
                <w:rFonts w:ascii="GHEA Grapalat" w:hAnsi="GHEA Grapalat"/>
                <w:b/>
              </w:rPr>
            </w:pPr>
            <w:r w:rsidRPr="00AD29CE">
              <w:rPr>
                <w:rFonts w:ascii="GHEA Grapalat" w:hAnsi="GHEA Grapalat"/>
                <w:b/>
              </w:rPr>
              <w:t>ЗАКАЗЧИК</w:t>
            </w:r>
          </w:p>
          <w:p w:rsidR="00355C1B" w:rsidRPr="00A31A09" w:rsidRDefault="00355C1B" w:rsidP="006D02E0">
            <w:pPr>
              <w:pStyle w:val="Heading1"/>
              <w:rPr>
                <w:rFonts w:ascii="GHEA Grapalat" w:hAnsi="GHEA Grapalat" w:cs="Arial"/>
                <w:sz w:val="22"/>
                <w:szCs w:val="22"/>
              </w:rPr>
            </w:pPr>
            <w:r w:rsidRPr="00A31A09">
              <w:rPr>
                <w:rFonts w:ascii="GHEA Grapalat" w:hAnsi="GHEA Grapalat"/>
                <w:sz w:val="22"/>
                <w:szCs w:val="22"/>
              </w:rPr>
              <w:t xml:space="preserve">«Араратская </w:t>
            </w:r>
            <w:r w:rsidR="00892A94" w:rsidRPr="00892A94">
              <w:rPr>
                <w:rFonts w:ascii="GHEA Grapalat" w:hAnsi="GHEA Grapalat"/>
                <w:sz w:val="24"/>
                <w:szCs w:val="24"/>
              </w:rPr>
              <w:t>муниципальн</w:t>
            </w:r>
            <w:r w:rsidRPr="00A31A09">
              <w:rPr>
                <w:rFonts w:ascii="GHEA Grapalat" w:hAnsi="GHEA Grapalat"/>
                <w:sz w:val="22"/>
                <w:szCs w:val="22"/>
              </w:rPr>
              <w:t>ая коммунальная служба» БО</w:t>
            </w:r>
          </w:p>
          <w:p w:rsidR="00355C1B" w:rsidRPr="00A31A09" w:rsidRDefault="00355C1B" w:rsidP="006D02E0">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355C1B" w:rsidRPr="00A31A09" w:rsidRDefault="00355C1B" w:rsidP="006D02E0">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355C1B" w:rsidRPr="00A31A09" w:rsidRDefault="00355C1B" w:rsidP="006D02E0">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355C1B" w:rsidRPr="00783BA7" w:rsidRDefault="00355C1B" w:rsidP="006D02E0">
            <w:pPr>
              <w:widowControl w:val="0"/>
              <w:jc w:val="center"/>
              <w:rPr>
                <w:rFonts w:ascii="GHEA Grapalat" w:hAnsi="GHEA Grapalat" w:cs="Arial"/>
                <w:sz w:val="22"/>
                <w:szCs w:val="22"/>
              </w:rPr>
            </w:pPr>
            <w:r w:rsidRPr="00A31A09">
              <w:rPr>
                <w:rFonts w:ascii="GHEA Grapalat" w:hAnsi="GHEA Grapalat" w:cs="Arial"/>
                <w:sz w:val="22"/>
                <w:szCs w:val="22"/>
              </w:rPr>
              <w:t>А.Акопян</w:t>
            </w:r>
          </w:p>
          <w:p w:rsidR="00355C1B" w:rsidRPr="00A31A09" w:rsidRDefault="00355C1B" w:rsidP="006D02E0">
            <w:pPr>
              <w:widowControl w:val="0"/>
              <w:jc w:val="center"/>
              <w:rPr>
                <w:rFonts w:ascii="GHEA Grapalat" w:hAnsi="GHEA Grapalat"/>
              </w:rPr>
            </w:pPr>
            <w:r w:rsidRPr="00A31A09">
              <w:rPr>
                <w:rFonts w:ascii="GHEA Grapalat" w:hAnsi="GHEA Grapalat"/>
              </w:rPr>
              <w:t>___________________________</w:t>
            </w:r>
          </w:p>
          <w:p w:rsidR="00355C1B" w:rsidRPr="00E40AC8" w:rsidRDefault="00355C1B" w:rsidP="006D02E0">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55C1B" w:rsidRPr="00AD29CE" w:rsidRDefault="00355C1B" w:rsidP="006D02E0">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55C1B" w:rsidRPr="00AD29CE" w:rsidRDefault="00355C1B" w:rsidP="006D02E0">
            <w:pPr>
              <w:widowControl w:val="0"/>
              <w:spacing w:after="160" w:line="360" w:lineRule="auto"/>
              <w:jc w:val="center"/>
              <w:rPr>
                <w:rFonts w:ascii="GHEA Grapalat" w:hAnsi="GHEA Grapalat"/>
              </w:rPr>
            </w:pPr>
          </w:p>
        </w:tc>
        <w:tc>
          <w:tcPr>
            <w:tcW w:w="4343" w:type="dxa"/>
          </w:tcPr>
          <w:p w:rsidR="00355C1B" w:rsidRPr="00AD29CE" w:rsidRDefault="00355C1B" w:rsidP="006D02E0">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55C1B" w:rsidRPr="00E40AC8" w:rsidRDefault="00355C1B" w:rsidP="006D02E0">
            <w:pPr>
              <w:widowControl w:val="0"/>
              <w:jc w:val="center"/>
              <w:rPr>
                <w:rFonts w:ascii="GHEA Grapalat" w:hAnsi="GHEA Grapalat"/>
                <w:lang w:val="en-US"/>
              </w:rPr>
            </w:pPr>
            <w:r>
              <w:rPr>
                <w:rFonts w:ascii="GHEA Grapalat" w:hAnsi="GHEA Grapalat"/>
                <w:lang w:val="en-US"/>
              </w:rPr>
              <w:t>__________________________</w:t>
            </w:r>
          </w:p>
          <w:p w:rsidR="00355C1B" w:rsidRPr="00E40AC8" w:rsidRDefault="00355C1B" w:rsidP="006D02E0">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55C1B" w:rsidRPr="00AD29CE" w:rsidRDefault="00355C1B" w:rsidP="006D02E0">
            <w:pPr>
              <w:widowControl w:val="0"/>
              <w:spacing w:after="160" w:line="360" w:lineRule="auto"/>
              <w:jc w:val="center"/>
              <w:rPr>
                <w:rFonts w:ascii="GHEA Grapalat" w:hAnsi="GHEA Grapalat"/>
              </w:rPr>
            </w:pPr>
            <w:r w:rsidRPr="00AD29CE">
              <w:rPr>
                <w:rFonts w:ascii="GHEA Grapalat" w:hAnsi="GHEA Grapalat"/>
              </w:rPr>
              <w:t>М. П.</w:t>
            </w:r>
          </w:p>
        </w:tc>
      </w:tr>
    </w:tbl>
    <w:p w:rsidR="00355C1B" w:rsidRDefault="00355C1B" w:rsidP="00355C1B">
      <w:pPr>
        <w:widowControl w:val="0"/>
        <w:spacing w:after="160" w:line="360" w:lineRule="auto"/>
        <w:jc w:val="center"/>
        <w:rPr>
          <w:rFonts w:ascii="GHEA Grapalat" w:hAnsi="GHEA Grapalat"/>
        </w:rPr>
      </w:pPr>
    </w:p>
    <w:p w:rsidR="00355C1B" w:rsidRDefault="00355C1B" w:rsidP="00355C1B">
      <w:pPr>
        <w:widowControl w:val="0"/>
        <w:spacing w:after="160" w:line="360" w:lineRule="auto"/>
        <w:jc w:val="center"/>
        <w:rPr>
          <w:rFonts w:ascii="GHEA Grapalat" w:hAnsi="GHEA Grapalat"/>
        </w:rPr>
      </w:pPr>
    </w:p>
    <w:p w:rsidR="00355C1B" w:rsidRDefault="00355C1B" w:rsidP="00355C1B">
      <w:pPr>
        <w:widowControl w:val="0"/>
        <w:spacing w:after="160" w:line="360" w:lineRule="auto"/>
        <w:jc w:val="center"/>
        <w:rPr>
          <w:rFonts w:ascii="GHEA Grapalat" w:hAnsi="GHEA Grapalat"/>
        </w:rPr>
      </w:pPr>
    </w:p>
    <w:p w:rsidR="00355C1B" w:rsidRPr="00E40AC8" w:rsidRDefault="00355C1B" w:rsidP="00355C1B">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r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9"/>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06"/>
        <w:gridCol w:w="1395"/>
        <w:gridCol w:w="648"/>
        <w:gridCol w:w="652"/>
        <w:gridCol w:w="658"/>
        <w:gridCol w:w="648"/>
        <w:gridCol w:w="554"/>
        <w:gridCol w:w="539"/>
        <w:gridCol w:w="572"/>
        <w:gridCol w:w="581"/>
        <w:gridCol w:w="747"/>
        <w:gridCol w:w="725"/>
        <w:gridCol w:w="612"/>
        <w:gridCol w:w="581"/>
        <w:gridCol w:w="642"/>
        <w:gridCol w:w="19"/>
      </w:tblGrid>
      <w:tr w:rsidR="003B2F27" w:rsidRPr="00F412AC" w:rsidTr="00783BA7">
        <w:trPr>
          <w:trHeight w:val="363"/>
          <w:jc w:val="center"/>
        </w:trPr>
        <w:tc>
          <w:tcPr>
            <w:tcW w:w="11387" w:type="dxa"/>
            <w:gridSpan w:val="17"/>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783BA7">
        <w:trPr>
          <w:gridAfter w:val="1"/>
          <w:wAfter w:w="19" w:type="dxa"/>
          <w:trHeight w:val="1782"/>
          <w:jc w:val="center"/>
        </w:trPr>
        <w:tc>
          <w:tcPr>
            <w:tcW w:w="708"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1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395"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159" w:type="dxa"/>
            <w:gridSpan w:val="13"/>
            <w:vAlign w:val="center"/>
          </w:tcPr>
          <w:p w:rsidR="003B2F27" w:rsidRPr="00CA2754" w:rsidRDefault="003B2F27" w:rsidP="00BB1C3A">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CC620E">
              <w:rPr>
                <w:rFonts w:ascii="GHEA Grapalat" w:hAnsi="GHEA Grapalat"/>
                <w:sz w:val="16"/>
              </w:rPr>
              <w:t>е</w:t>
            </w:r>
            <w:r w:rsidR="00B54E2C">
              <w:rPr>
                <w:rFonts w:ascii="GHEA Grapalat" w:hAnsi="GHEA Grapalat"/>
                <w:sz w:val="16"/>
              </w:rPr>
              <w:t>дусматривается произвести в 202</w:t>
            </w:r>
            <w:r w:rsidR="00BB1C3A" w:rsidRPr="00BB1C3A">
              <w:rPr>
                <w:rFonts w:ascii="GHEA Grapalat" w:hAnsi="GHEA Grapalat"/>
                <w:sz w:val="16"/>
              </w:rPr>
              <w:t>6</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0"/>
              <w:t>**</w:t>
            </w:r>
          </w:p>
        </w:tc>
      </w:tr>
      <w:tr w:rsidR="003B2F27" w:rsidRPr="00F412AC" w:rsidTr="00783BA7">
        <w:trPr>
          <w:gridAfter w:val="1"/>
          <w:wAfter w:w="19" w:type="dxa"/>
          <w:trHeight w:val="742"/>
          <w:jc w:val="center"/>
        </w:trPr>
        <w:tc>
          <w:tcPr>
            <w:tcW w:w="708" w:type="dxa"/>
          </w:tcPr>
          <w:p w:rsidR="003B2F27" w:rsidRPr="00F412AC" w:rsidRDefault="003B2F27" w:rsidP="005B7138">
            <w:pPr>
              <w:widowControl w:val="0"/>
              <w:spacing w:after="120"/>
              <w:jc w:val="center"/>
              <w:rPr>
                <w:rFonts w:ascii="GHEA Grapalat" w:hAnsi="GHEA Grapalat"/>
                <w:sz w:val="16"/>
              </w:rPr>
            </w:pPr>
          </w:p>
        </w:tc>
        <w:tc>
          <w:tcPr>
            <w:tcW w:w="1106" w:type="dxa"/>
          </w:tcPr>
          <w:p w:rsidR="003B2F27" w:rsidRPr="00F412AC" w:rsidRDefault="003B2F27" w:rsidP="005B7138">
            <w:pPr>
              <w:widowControl w:val="0"/>
              <w:spacing w:after="120"/>
              <w:jc w:val="center"/>
              <w:rPr>
                <w:rFonts w:ascii="GHEA Grapalat" w:hAnsi="GHEA Grapalat"/>
                <w:sz w:val="16"/>
              </w:rPr>
            </w:pPr>
          </w:p>
        </w:tc>
        <w:tc>
          <w:tcPr>
            <w:tcW w:w="1395" w:type="dxa"/>
          </w:tcPr>
          <w:p w:rsidR="003B2F27" w:rsidRPr="00F412AC" w:rsidRDefault="003B2F27" w:rsidP="005B7138">
            <w:pPr>
              <w:widowControl w:val="0"/>
              <w:spacing w:after="120"/>
              <w:jc w:val="center"/>
              <w:rPr>
                <w:rFonts w:ascii="GHEA Grapalat" w:hAnsi="GHEA Grapalat"/>
                <w:sz w:val="16"/>
              </w:rPr>
            </w:pPr>
          </w:p>
        </w:tc>
        <w:tc>
          <w:tcPr>
            <w:tcW w:w="648"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652"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658"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48"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54"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39"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72"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8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47"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725"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12"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8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42"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55C1B" w:rsidRPr="00F412AC" w:rsidTr="00783BA7">
        <w:trPr>
          <w:gridAfter w:val="1"/>
          <w:wAfter w:w="19" w:type="dxa"/>
          <w:trHeight w:val="363"/>
          <w:jc w:val="center"/>
        </w:trPr>
        <w:tc>
          <w:tcPr>
            <w:tcW w:w="708" w:type="dxa"/>
          </w:tcPr>
          <w:p w:rsidR="00355C1B" w:rsidRPr="00355C1B" w:rsidRDefault="00355C1B" w:rsidP="00355C1B">
            <w:pPr>
              <w:widowControl w:val="0"/>
              <w:spacing w:after="120"/>
              <w:jc w:val="center"/>
              <w:rPr>
                <w:rFonts w:ascii="GHEA Grapalat" w:hAnsi="GHEA Grapalat"/>
                <w:sz w:val="16"/>
                <w:lang w:val="en-US"/>
              </w:rPr>
            </w:pPr>
            <w:r>
              <w:rPr>
                <w:rFonts w:ascii="GHEA Grapalat" w:hAnsi="GHEA Grapalat"/>
                <w:sz w:val="16"/>
                <w:lang w:val="en-US"/>
              </w:rPr>
              <w:t>1</w:t>
            </w:r>
          </w:p>
        </w:tc>
        <w:tc>
          <w:tcPr>
            <w:tcW w:w="1106" w:type="dxa"/>
          </w:tcPr>
          <w:p w:rsidR="00355C1B" w:rsidRPr="00003634" w:rsidRDefault="00355C1B" w:rsidP="00355C1B">
            <w:pPr>
              <w:jc w:val="center"/>
              <w:rPr>
                <w:rFonts w:ascii="Sylfaen" w:hAnsi="Sylfaen"/>
                <w:sz w:val="20"/>
                <w:lang w:val="es-ES"/>
              </w:rPr>
            </w:pPr>
            <w:r>
              <w:rPr>
                <w:rFonts w:ascii="Sylfaen" w:hAnsi="Sylfaen"/>
                <w:sz w:val="20"/>
                <w:lang w:val="es-ES"/>
              </w:rPr>
              <w:t>50110000</w:t>
            </w:r>
          </w:p>
        </w:tc>
        <w:tc>
          <w:tcPr>
            <w:tcW w:w="1395" w:type="dxa"/>
          </w:tcPr>
          <w:p w:rsidR="00355C1B" w:rsidRPr="002C5BFE" w:rsidRDefault="00355C1B" w:rsidP="00355C1B">
            <w:pPr>
              <w:widowControl w:val="0"/>
              <w:spacing w:after="120"/>
              <w:jc w:val="center"/>
              <w:rPr>
                <w:rFonts w:ascii="GHEA Grapalat" w:hAnsi="GHEA Grapalat"/>
                <w:sz w:val="20"/>
                <w:szCs w:val="20"/>
              </w:rPr>
            </w:pPr>
            <w:r w:rsidRPr="002C5BFE">
              <w:rPr>
                <w:rFonts w:ascii="GHEA Grapalat" w:hAnsi="GHEA Grapalat" w:cs="Arial"/>
                <w:sz w:val="20"/>
                <w:szCs w:val="20"/>
              </w:rPr>
              <w:t>Техническое обслуживание транспортных средств</w:t>
            </w:r>
          </w:p>
        </w:tc>
        <w:tc>
          <w:tcPr>
            <w:tcW w:w="648"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426FF2" w:rsidP="00355C1B">
            <w:pPr>
              <w:jc w:val="center"/>
              <w:rPr>
                <w:rFonts w:ascii="GHEA Grapalat" w:hAnsi="GHEA Grapalat"/>
                <w:lang w:val="pt-BR"/>
              </w:rPr>
            </w:pPr>
            <w:r>
              <w:rPr>
                <w:rFonts w:ascii="Sylfaen" w:hAnsi="Sylfaen"/>
                <w:sz w:val="20"/>
                <w:lang w:val="pt-BR"/>
              </w:rPr>
              <w:t>5</w:t>
            </w:r>
            <w:r w:rsidR="00355C1B" w:rsidRPr="00003634">
              <w:rPr>
                <w:rFonts w:ascii="Sylfaen" w:hAnsi="Sylfaen"/>
                <w:sz w:val="20"/>
                <w:lang w:val="pt-BR"/>
              </w:rPr>
              <w:t>%</w:t>
            </w:r>
          </w:p>
        </w:tc>
        <w:tc>
          <w:tcPr>
            <w:tcW w:w="652"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lang w:val="pt-BR"/>
              </w:rPr>
            </w:pPr>
            <w:r>
              <w:rPr>
                <w:rFonts w:ascii="Sylfaen" w:hAnsi="Sylfaen"/>
                <w:sz w:val="20"/>
                <w:lang w:val="pt-BR"/>
              </w:rPr>
              <w:t>10</w:t>
            </w:r>
            <w:r w:rsidRPr="00003634">
              <w:rPr>
                <w:rFonts w:ascii="Sylfaen" w:hAnsi="Sylfaen"/>
                <w:sz w:val="20"/>
                <w:lang w:val="pt-BR"/>
              </w:rPr>
              <w:t xml:space="preserve"> %</w:t>
            </w:r>
          </w:p>
        </w:tc>
        <w:tc>
          <w:tcPr>
            <w:tcW w:w="658"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Default="00355C1B" w:rsidP="00355C1B">
            <w:pPr>
              <w:jc w:val="center"/>
              <w:rPr>
                <w:rFonts w:ascii="Sylfaen" w:hAnsi="Sylfaen"/>
                <w:sz w:val="20"/>
                <w:lang w:val="pt-BR"/>
              </w:rPr>
            </w:pPr>
            <w:r>
              <w:rPr>
                <w:rFonts w:ascii="Sylfaen" w:hAnsi="Sylfaen"/>
                <w:sz w:val="20"/>
              </w:rPr>
              <w:t>՚՚՚՚՚՚</w:t>
            </w:r>
            <w:r>
              <w:rPr>
                <w:rFonts w:ascii="Sylfaen" w:hAnsi="Sylfaen"/>
                <w:sz w:val="20"/>
                <w:lang w:val="pt-BR"/>
              </w:rPr>
              <w:t>՚՚՚20</w:t>
            </w:r>
          </w:p>
          <w:p w:rsidR="00355C1B" w:rsidRPr="00064ADD" w:rsidRDefault="00355C1B" w:rsidP="00355C1B">
            <w:pPr>
              <w:jc w:val="center"/>
              <w:rPr>
                <w:rFonts w:ascii="GHEA Grapalat" w:hAnsi="GHEA Grapalat" w:cs="Arial"/>
                <w:sz w:val="18"/>
                <w:szCs w:val="18"/>
                <w:lang w:val="pt-BR"/>
              </w:rPr>
            </w:pPr>
            <w:r w:rsidRPr="00003634">
              <w:rPr>
                <w:rFonts w:ascii="Sylfaen" w:hAnsi="Sylfaen"/>
                <w:sz w:val="20"/>
                <w:lang w:val="pt-BR"/>
              </w:rPr>
              <w:t>%</w:t>
            </w:r>
          </w:p>
        </w:tc>
        <w:tc>
          <w:tcPr>
            <w:tcW w:w="648"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cs="Arial"/>
                <w:sz w:val="18"/>
                <w:szCs w:val="18"/>
                <w:lang w:val="pt-BR"/>
              </w:rPr>
            </w:pPr>
            <w:r>
              <w:rPr>
                <w:rFonts w:ascii="Sylfaen" w:hAnsi="Sylfaen"/>
                <w:sz w:val="20"/>
              </w:rPr>
              <w:t>3</w:t>
            </w:r>
            <w:r>
              <w:rPr>
                <w:rFonts w:ascii="Sylfaen" w:hAnsi="Sylfaen"/>
                <w:sz w:val="20"/>
                <w:lang w:val="pt-BR"/>
              </w:rPr>
              <w:t>0</w:t>
            </w:r>
            <w:r w:rsidRPr="00003634">
              <w:rPr>
                <w:rFonts w:ascii="Sylfaen" w:hAnsi="Sylfaen"/>
                <w:sz w:val="20"/>
                <w:lang w:val="pt-BR"/>
              </w:rPr>
              <w:t xml:space="preserve"> %</w:t>
            </w:r>
          </w:p>
        </w:tc>
        <w:tc>
          <w:tcPr>
            <w:tcW w:w="554"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cs="Arial"/>
                <w:sz w:val="18"/>
                <w:szCs w:val="18"/>
                <w:lang w:val="pt-BR"/>
              </w:rPr>
            </w:pPr>
            <w:r>
              <w:rPr>
                <w:rFonts w:ascii="Sylfaen" w:hAnsi="Sylfaen"/>
                <w:sz w:val="20"/>
              </w:rPr>
              <w:t>4</w:t>
            </w:r>
            <w:r>
              <w:rPr>
                <w:rFonts w:ascii="Sylfaen" w:hAnsi="Sylfaen"/>
                <w:sz w:val="20"/>
                <w:lang w:val="pt-BR"/>
              </w:rPr>
              <w:t>0</w:t>
            </w:r>
            <w:r w:rsidRPr="00003634">
              <w:rPr>
                <w:rFonts w:ascii="Sylfaen" w:hAnsi="Sylfaen"/>
                <w:sz w:val="20"/>
                <w:lang w:val="pt-BR"/>
              </w:rPr>
              <w:t xml:space="preserve"> %</w:t>
            </w:r>
          </w:p>
        </w:tc>
        <w:tc>
          <w:tcPr>
            <w:tcW w:w="539"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cs="Arial"/>
                <w:sz w:val="18"/>
                <w:szCs w:val="18"/>
                <w:lang w:val="pt-BR"/>
              </w:rPr>
            </w:pPr>
            <w:r>
              <w:rPr>
                <w:rFonts w:ascii="Sylfaen" w:hAnsi="Sylfaen"/>
                <w:sz w:val="20"/>
                <w:lang w:val="pt-BR"/>
              </w:rPr>
              <w:t>4</w:t>
            </w:r>
            <w:r>
              <w:rPr>
                <w:rFonts w:ascii="Sylfaen" w:hAnsi="Sylfaen"/>
                <w:sz w:val="20"/>
              </w:rPr>
              <w:t>5</w:t>
            </w:r>
            <w:r w:rsidRPr="00003634">
              <w:rPr>
                <w:rFonts w:ascii="Sylfaen" w:hAnsi="Sylfaen"/>
                <w:sz w:val="20"/>
                <w:lang w:val="pt-BR"/>
              </w:rPr>
              <w:t xml:space="preserve"> %</w:t>
            </w:r>
          </w:p>
        </w:tc>
        <w:tc>
          <w:tcPr>
            <w:tcW w:w="572"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cs="Arial"/>
                <w:sz w:val="18"/>
                <w:szCs w:val="18"/>
                <w:lang w:val="pt-BR"/>
              </w:rPr>
            </w:pPr>
            <w:r>
              <w:rPr>
                <w:rFonts w:ascii="Sylfaen" w:hAnsi="Sylfaen"/>
                <w:sz w:val="20"/>
                <w:lang w:val="pt-BR"/>
              </w:rPr>
              <w:t>50</w:t>
            </w:r>
            <w:r w:rsidRPr="00003634">
              <w:rPr>
                <w:rFonts w:ascii="Sylfaen" w:hAnsi="Sylfaen"/>
                <w:sz w:val="20"/>
                <w:lang w:val="pt-BR"/>
              </w:rPr>
              <w:t xml:space="preserve"> %</w:t>
            </w:r>
          </w:p>
        </w:tc>
        <w:tc>
          <w:tcPr>
            <w:tcW w:w="581"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cs="Arial"/>
                <w:sz w:val="18"/>
                <w:szCs w:val="18"/>
                <w:lang w:val="pt-BR"/>
              </w:rPr>
            </w:pPr>
            <w:r>
              <w:rPr>
                <w:rFonts w:ascii="Sylfaen" w:hAnsi="Sylfaen"/>
                <w:sz w:val="20"/>
                <w:lang w:val="pt-BR"/>
              </w:rPr>
              <w:t>60</w:t>
            </w:r>
            <w:r w:rsidRPr="00003634">
              <w:rPr>
                <w:rFonts w:ascii="Sylfaen" w:hAnsi="Sylfaen"/>
                <w:sz w:val="20"/>
                <w:lang w:val="pt-BR"/>
              </w:rPr>
              <w:t xml:space="preserve"> %</w:t>
            </w:r>
          </w:p>
        </w:tc>
        <w:tc>
          <w:tcPr>
            <w:tcW w:w="747"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cs="Arial"/>
                <w:sz w:val="18"/>
                <w:szCs w:val="18"/>
                <w:lang w:val="pt-BR"/>
              </w:rPr>
            </w:pPr>
            <w:r>
              <w:rPr>
                <w:rFonts w:ascii="Sylfaen" w:hAnsi="Sylfaen"/>
                <w:sz w:val="20"/>
                <w:lang w:val="pt-BR"/>
              </w:rPr>
              <w:t>70</w:t>
            </w:r>
            <w:r w:rsidRPr="00003634">
              <w:rPr>
                <w:rFonts w:ascii="Sylfaen" w:hAnsi="Sylfaen"/>
                <w:sz w:val="20"/>
                <w:lang w:val="pt-BR"/>
              </w:rPr>
              <w:t xml:space="preserve"> %</w:t>
            </w:r>
          </w:p>
        </w:tc>
        <w:tc>
          <w:tcPr>
            <w:tcW w:w="725"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cs="Arial"/>
                <w:sz w:val="18"/>
                <w:szCs w:val="18"/>
                <w:lang w:val="pt-BR"/>
              </w:rPr>
            </w:pPr>
            <w:r>
              <w:rPr>
                <w:rFonts w:ascii="Sylfaen" w:hAnsi="Sylfaen"/>
                <w:sz w:val="20"/>
                <w:lang w:val="pt-BR"/>
              </w:rPr>
              <w:t>80</w:t>
            </w:r>
            <w:r w:rsidRPr="00003634">
              <w:rPr>
                <w:rFonts w:ascii="Sylfaen" w:hAnsi="Sylfaen"/>
                <w:sz w:val="20"/>
                <w:lang w:val="pt-BR"/>
              </w:rPr>
              <w:t xml:space="preserve"> %</w:t>
            </w:r>
          </w:p>
        </w:tc>
        <w:tc>
          <w:tcPr>
            <w:tcW w:w="612"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cs="Arial"/>
                <w:sz w:val="18"/>
                <w:szCs w:val="18"/>
                <w:lang w:val="pt-BR"/>
              </w:rPr>
            </w:pPr>
            <w:r>
              <w:rPr>
                <w:rFonts w:ascii="Sylfaen" w:hAnsi="Sylfaen"/>
                <w:sz w:val="20"/>
                <w:lang w:val="pt-BR"/>
              </w:rPr>
              <w:t>90</w:t>
            </w:r>
            <w:r w:rsidRPr="00003634">
              <w:rPr>
                <w:rFonts w:ascii="Sylfaen" w:hAnsi="Sylfaen"/>
                <w:sz w:val="20"/>
                <w:lang w:val="pt-BR"/>
              </w:rPr>
              <w:t xml:space="preserve"> %</w:t>
            </w:r>
          </w:p>
        </w:tc>
        <w:tc>
          <w:tcPr>
            <w:tcW w:w="581"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cs="Arial"/>
                <w:sz w:val="18"/>
                <w:szCs w:val="18"/>
                <w:lang w:val="pt-BR"/>
              </w:rPr>
            </w:pPr>
            <w:r>
              <w:rPr>
                <w:rFonts w:ascii="Sylfaen" w:hAnsi="Sylfaen"/>
                <w:sz w:val="20"/>
                <w:lang w:val="pt-BR"/>
              </w:rPr>
              <w:t>100</w:t>
            </w:r>
            <w:r w:rsidRPr="00003634">
              <w:rPr>
                <w:rFonts w:ascii="Sylfaen" w:hAnsi="Sylfaen"/>
                <w:sz w:val="20"/>
                <w:lang w:val="pt-BR"/>
              </w:rPr>
              <w:t xml:space="preserve"> %</w:t>
            </w:r>
          </w:p>
        </w:tc>
        <w:tc>
          <w:tcPr>
            <w:tcW w:w="642" w:type="dxa"/>
          </w:tcPr>
          <w:p w:rsidR="00355C1B" w:rsidRPr="00003634" w:rsidRDefault="00355C1B" w:rsidP="00355C1B">
            <w:pPr>
              <w:jc w:val="center"/>
              <w:rPr>
                <w:rFonts w:ascii="Sylfaen" w:hAnsi="Sylfaen"/>
                <w:sz w:val="20"/>
                <w:lang w:val="pt-BR"/>
              </w:rPr>
            </w:pPr>
          </w:p>
          <w:p w:rsidR="00355C1B" w:rsidRPr="00003634" w:rsidRDefault="00355C1B" w:rsidP="00355C1B">
            <w:pPr>
              <w:jc w:val="center"/>
              <w:rPr>
                <w:rFonts w:ascii="Sylfaen" w:hAnsi="Sylfaen"/>
                <w:sz w:val="20"/>
                <w:lang w:val="pt-BR"/>
              </w:rPr>
            </w:pPr>
          </w:p>
          <w:p w:rsidR="00355C1B" w:rsidRPr="00064ADD" w:rsidRDefault="00355C1B" w:rsidP="00355C1B">
            <w:pPr>
              <w:jc w:val="center"/>
              <w:rPr>
                <w:rFonts w:ascii="GHEA Grapalat" w:hAnsi="GHEA Grapalat"/>
                <w:b/>
                <w:lang w:val="pt-BR"/>
              </w:rPr>
            </w:pPr>
            <w:r>
              <w:rPr>
                <w:rFonts w:ascii="Sylfaen" w:hAnsi="Sylfaen"/>
                <w:sz w:val="20"/>
                <w:lang w:val="pt-BR"/>
              </w:rPr>
              <w:t>100</w:t>
            </w:r>
            <w:r w:rsidRPr="00003634">
              <w:rPr>
                <w:rFonts w:ascii="Sylfaen" w:hAnsi="Sylfaen"/>
                <w:sz w:val="20"/>
                <w:lang w:val="pt-BR"/>
              </w:rPr>
              <w:t xml:space="preserve">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Default="003B2F27" w:rsidP="005B7138">
            <w:pPr>
              <w:widowControl w:val="0"/>
              <w:spacing w:after="160" w:line="360" w:lineRule="auto"/>
              <w:jc w:val="center"/>
              <w:rPr>
                <w:rFonts w:ascii="GHEA Grapalat" w:hAnsi="GHEA Grapalat"/>
                <w:b/>
              </w:rPr>
            </w:pPr>
            <w:r w:rsidRPr="00AD29CE">
              <w:rPr>
                <w:rFonts w:ascii="GHEA Grapalat" w:hAnsi="GHEA Grapalat"/>
                <w:b/>
              </w:rPr>
              <w:lastRenderedPageBreak/>
              <w:t>ЗАКАЗЧИК</w:t>
            </w:r>
          </w:p>
          <w:p w:rsidR="006675EE" w:rsidRPr="00A31A09" w:rsidRDefault="006675EE" w:rsidP="006675EE">
            <w:pPr>
              <w:pStyle w:val="Heading1"/>
              <w:rPr>
                <w:rFonts w:ascii="GHEA Grapalat" w:hAnsi="GHEA Grapalat" w:cs="Arial"/>
                <w:sz w:val="22"/>
                <w:szCs w:val="22"/>
              </w:rPr>
            </w:pPr>
            <w:r w:rsidRPr="00A31A09">
              <w:rPr>
                <w:rFonts w:ascii="GHEA Grapalat" w:hAnsi="GHEA Grapalat"/>
                <w:sz w:val="22"/>
                <w:szCs w:val="22"/>
              </w:rPr>
              <w:t xml:space="preserve">«Араратская </w:t>
            </w:r>
            <w:r w:rsidR="00892A94" w:rsidRPr="00892A94">
              <w:rPr>
                <w:rFonts w:ascii="GHEA Grapalat" w:hAnsi="GHEA Grapalat"/>
                <w:sz w:val="24"/>
                <w:szCs w:val="24"/>
              </w:rPr>
              <w:t>муниципальн</w:t>
            </w:r>
            <w:r w:rsidRPr="00A31A09">
              <w:rPr>
                <w:rFonts w:ascii="GHEA Grapalat" w:hAnsi="GHEA Grapalat"/>
                <w:sz w:val="22"/>
                <w:szCs w:val="22"/>
              </w:rPr>
              <w:t>ая коммунальная служба» БО</w:t>
            </w:r>
          </w:p>
          <w:p w:rsidR="006675EE" w:rsidRPr="00A31A09" w:rsidRDefault="006675EE" w:rsidP="006675EE">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6675EE" w:rsidRPr="00A31A09" w:rsidRDefault="006675EE" w:rsidP="006675EE">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6675EE" w:rsidRPr="00A31A09" w:rsidRDefault="006675EE" w:rsidP="006675EE">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A31A09" w:rsidRPr="00A31A09" w:rsidRDefault="006675EE" w:rsidP="006675EE">
            <w:pPr>
              <w:widowControl w:val="0"/>
              <w:jc w:val="center"/>
              <w:rPr>
                <w:rFonts w:ascii="GHEA Grapalat" w:hAnsi="GHEA Grapalat" w:cs="Arial"/>
                <w:sz w:val="22"/>
                <w:szCs w:val="22"/>
              </w:rPr>
            </w:pPr>
            <w:r w:rsidRPr="00A31A09">
              <w:rPr>
                <w:rFonts w:ascii="GHEA Grapalat" w:hAnsi="GHEA Grapalat" w:cs="Arial"/>
                <w:sz w:val="22"/>
                <w:szCs w:val="22"/>
              </w:rPr>
              <w:t>А.Акопян</w:t>
            </w:r>
          </w:p>
          <w:p w:rsidR="00A31A09" w:rsidRPr="00AD29CE" w:rsidRDefault="00A31A09" w:rsidP="005B7138">
            <w:pPr>
              <w:widowControl w:val="0"/>
              <w:spacing w:after="160" w:line="360" w:lineRule="auto"/>
              <w:jc w:val="center"/>
              <w:rPr>
                <w:rFonts w:ascii="GHEA Grapalat" w:hAnsi="GHEA Grapalat" w:cs="Sylfaen"/>
                <w:b/>
                <w:bCs/>
              </w:rPr>
            </w:pPr>
          </w:p>
          <w:p w:rsidR="003B2F27" w:rsidRPr="00A31A09" w:rsidRDefault="003B2F27" w:rsidP="005B7138">
            <w:pPr>
              <w:widowControl w:val="0"/>
              <w:jc w:val="center"/>
              <w:rPr>
                <w:rFonts w:ascii="GHEA Grapalat" w:hAnsi="GHEA Grapalat"/>
              </w:rPr>
            </w:pPr>
            <w:r w:rsidRPr="00A31A09">
              <w:rPr>
                <w:rFonts w:ascii="GHEA Grapalat" w:hAnsi="GHEA Grapalat"/>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Default="00231DFE" w:rsidP="00B46D58">
      <w:pPr>
        <w:widowControl w:val="0"/>
        <w:spacing w:after="160"/>
        <w:ind w:left="-142" w:firstLine="142"/>
        <w:jc w:val="center"/>
        <w:rPr>
          <w:rFonts w:ascii="GHEA Grapalat" w:hAnsi="GHEA Grapalat"/>
          <w:i/>
          <w:lang w:val="en-US"/>
        </w:rPr>
      </w:pPr>
    </w:p>
    <w:p w:rsidR="00231DFE" w:rsidRPr="00A33C34" w:rsidRDefault="00231DFE" w:rsidP="00231DFE">
      <w:pPr>
        <w:widowControl w:val="0"/>
        <w:jc w:val="right"/>
        <w:rPr>
          <w:rFonts w:ascii="GHEA Grapalat" w:hAnsi="GHEA Grapalat" w:cs="Sylfaen"/>
          <w:i/>
        </w:rPr>
      </w:pPr>
      <w:r w:rsidRPr="00A33C34">
        <w:rPr>
          <w:rFonts w:ascii="GHEA Grapalat" w:hAnsi="GHEA Grapalat"/>
          <w:i/>
        </w:rPr>
        <w:t>Приложение № 4</w:t>
      </w:r>
    </w:p>
    <w:p w:rsidR="00231DFE" w:rsidRPr="00A33C34" w:rsidRDefault="00231DFE" w:rsidP="00231DF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231DFE" w:rsidRPr="00A33C34" w:rsidRDefault="00231DFE" w:rsidP="00231DFE">
      <w:pPr>
        <w:jc w:val="center"/>
        <w:rPr>
          <w:rFonts w:ascii="GHEA Grapalat" w:hAnsi="GHEA Grapalat" w:cs="GHEA Grapalat"/>
        </w:rPr>
      </w:pPr>
    </w:p>
    <w:p w:rsidR="00231DFE" w:rsidRPr="00A33C34" w:rsidRDefault="00231DFE" w:rsidP="00231DFE">
      <w:pPr>
        <w:jc w:val="center"/>
        <w:rPr>
          <w:rFonts w:ascii="GHEA Grapalat" w:hAnsi="GHEA Grapalat" w:cs="GHEA Grapalat"/>
        </w:rPr>
      </w:pPr>
      <w:r w:rsidRPr="00A33C34">
        <w:rPr>
          <w:rFonts w:ascii="GHEA Grapalat" w:hAnsi="GHEA Grapalat" w:cs="GHEA Grapalat"/>
        </w:rPr>
        <w:t>УВЕДОМЛЕНИЕ</w:t>
      </w:r>
    </w:p>
    <w:p w:rsidR="00231DFE" w:rsidRPr="00A33C34" w:rsidRDefault="00231DFE" w:rsidP="00231DFE">
      <w:pPr>
        <w:jc w:val="center"/>
        <w:rPr>
          <w:rFonts w:ascii="GHEA Grapalat" w:hAnsi="GHEA Grapalat" w:cs="GHEA Grapalat"/>
          <w:lang w:val="hy-AM"/>
        </w:rPr>
      </w:pPr>
    </w:p>
    <w:p w:rsidR="00231DFE" w:rsidRPr="00A33C34" w:rsidRDefault="00231DFE" w:rsidP="00231DF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231DFE" w:rsidRPr="00A33C34" w:rsidRDefault="00231DFE" w:rsidP="00231DF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231DFE" w:rsidRPr="00A33C34" w:rsidRDefault="00231DFE" w:rsidP="00231DFE">
      <w:pPr>
        <w:rPr>
          <w:rFonts w:ascii="GHEA Grapalat" w:hAnsi="GHEA Grapalat"/>
          <w:vertAlign w:val="superscript"/>
          <w:lang w:val="es-ES"/>
        </w:rPr>
      </w:pPr>
    </w:p>
    <w:p w:rsidR="00231DFE" w:rsidRPr="00A33C34" w:rsidRDefault="00231DFE" w:rsidP="00231DF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231DFE" w:rsidRPr="00A33C34" w:rsidRDefault="00231DFE" w:rsidP="00231DF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231DFE" w:rsidRPr="00A33C34" w:rsidRDefault="00231DFE" w:rsidP="00231DF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231DFE" w:rsidRPr="00A33C34" w:rsidRDefault="00231DFE" w:rsidP="00231DF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231DFE" w:rsidRPr="00A33C34" w:rsidRDefault="00231DFE" w:rsidP="00231DF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231DFE" w:rsidRPr="00A33C34" w:rsidRDefault="00231DFE" w:rsidP="00231DFE">
      <w:pPr>
        <w:rPr>
          <w:rFonts w:ascii="GHEA Grapalat" w:hAnsi="GHEA Grapalat" w:cs="Sylfaen"/>
          <w:sz w:val="20"/>
          <w:szCs w:val="20"/>
          <w:lang w:val="es-ES"/>
        </w:rPr>
      </w:pPr>
    </w:p>
    <w:p w:rsidR="00231DFE" w:rsidRPr="00A33C34" w:rsidRDefault="00231DFE" w:rsidP="00231DF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231DFE" w:rsidRPr="00A33C34" w:rsidRDefault="00231DFE" w:rsidP="00231DFE">
      <w:pPr>
        <w:jc w:val="center"/>
        <w:rPr>
          <w:rFonts w:ascii="GHEA Grapalat" w:hAnsi="GHEA Grapalat" w:cs="GHEA Grapalat"/>
          <w:lang w:val="es-ES"/>
        </w:rPr>
      </w:pPr>
    </w:p>
    <w:p w:rsidR="00231DFE" w:rsidRPr="00A33C34" w:rsidRDefault="00231DFE" w:rsidP="00231DFE">
      <w:pPr>
        <w:ind w:firstLine="709"/>
        <w:rPr>
          <w:lang w:val="es-ES"/>
        </w:rPr>
      </w:pPr>
    </w:p>
    <w:p w:rsidR="00231DFE" w:rsidRPr="00A33C34" w:rsidRDefault="00231DFE" w:rsidP="00231DFE">
      <w:pPr>
        <w:ind w:firstLine="709"/>
        <w:rPr>
          <w:lang w:val="es-ES"/>
        </w:rPr>
      </w:pPr>
    </w:p>
    <w:p w:rsidR="00231DFE" w:rsidRPr="00A33C34" w:rsidRDefault="00231DFE" w:rsidP="00231DFE">
      <w:pPr>
        <w:ind w:firstLine="709"/>
        <w:rPr>
          <w:lang w:val="es-ES"/>
        </w:rPr>
      </w:pPr>
    </w:p>
    <w:p w:rsidR="00231DFE" w:rsidRPr="00A33C34" w:rsidRDefault="00231DFE" w:rsidP="00231DF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231DFE" w:rsidRPr="00A33C34" w:rsidRDefault="00231DFE" w:rsidP="00231DF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231DFE" w:rsidRPr="00A33C34" w:rsidRDefault="00231DFE" w:rsidP="00231DFE">
      <w:pPr>
        <w:jc w:val="right"/>
        <w:rPr>
          <w:rFonts w:ascii="GHEA Grapalat" w:hAnsi="GHEA Grapalat"/>
          <w:sz w:val="20"/>
          <w:lang w:val="hy-AM"/>
        </w:rPr>
      </w:pPr>
      <w:r w:rsidRPr="00A33C34">
        <w:rPr>
          <w:rFonts w:ascii="GHEA Grapalat" w:hAnsi="GHEA Grapalat"/>
          <w:sz w:val="20"/>
          <w:lang w:val="hy-AM"/>
        </w:rPr>
        <w:t xml:space="preserve">    </w:t>
      </w:r>
    </w:p>
    <w:p w:rsidR="00231DFE" w:rsidRPr="00A33C34" w:rsidRDefault="00231DFE" w:rsidP="00231DF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231DFE" w:rsidRPr="00A33C34" w:rsidRDefault="00231DFE" w:rsidP="00231DF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231DFE" w:rsidRPr="00A33C34" w:rsidRDefault="00231DFE" w:rsidP="00231DFE">
      <w:pPr>
        <w:jc w:val="center"/>
        <w:rPr>
          <w:rFonts w:ascii="GHEA Grapalat" w:hAnsi="GHEA Grapalat" w:cs="Sylfaen"/>
          <w:sz w:val="16"/>
          <w:szCs w:val="16"/>
          <w:lang w:val="es-ES"/>
        </w:rPr>
      </w:pPr>
    </w:p>
    <w:p w:rsidR="00231DFE" w:rsidRPr="00A33C34" w:rsidRDefault="00231DFE" w:rsidP="00231DFE">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231DFE" w:rsidRPr="003B2F27" w:rsidRDefault="00231DFE" w:rsidP="00231DFE">
      <w:pPr>
        <w:widowControl w:val="0"/>
        <w:spacing w:after="160"/>
        <w:ind w:left="-142" w:firstLine="142"/>
        <w:jc w:val="center"/>
        <w:rPr>
          <w:rFonts w:ascii="GHEA Grapalat" w:hAnsi="GHEA Grapalat"/>
          <w:i/>
          <w:lang w:val="en-US"/>
        </w:rPr>
      </w:pPr>
    </w:p>
    <w:p w:rsidR="00231DFE" w:rsidRPr="003B2F27" w:rsidRDefault="00231DFE" w:rsidP="00231DFE">
      <w:pPr>
        <w:widowControl w:val="0"/>
        <w:spacing w:after="160"/>
        <w:ind w:left="-142" w:firstLine="142"/>
        <w:jc w:val="center"/>
        <w:rPr>
          <w:rFonts w:ascii="GHEA Grapalat" w:hAnsi="GHEA Grapalat"/>
          <w:i/>
          <w:lang w:val="en-US"/>
        </w:rPr>
      </w:pPr>
    </w:p>
    <w:p w:rsidR="00231DFE" w:rsidRPr="003B2F27" w:rsidRDefault="00231DFE" w:rsidP="00B46D58">
      <w:pPr>
        <w:widowControl w:val="0"/>
        <w:spacing w:after="160"/>
        <w:ind w:left="-142" w:firstLine="142"/>
        <w:jc w:val="center"/>
        <w:rPr>
          <w:rFonts w:ascii="GHEA Grapalat" w:hAnsi="GHEA Grapalat"/>
          <w:i/>
          <w:lang w:val="en-US"/>
        </w:rPr>
      </w:pPr>
    </w:p>
    <w:sectPr w:rsidR="00231DFE"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1F9" w:rsidRDefault="000B11F9">
      <w:r>
        <w:separator/>
      </w:r>
    </w:p>
  </w:endnote>
  <w:endnote w:type="continuationSeparator" w:id="0">
    <w:p w:rsidR="000B11F9" w:rsidRDefault="000B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6D02E0" w:rsidRPr="00305BEC" w:rsidRDefault="006D02E0">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10D16">
          <w:rPr>
            <w:rFonts w:ascii="GHEA Grapalat" w:hAnsi="GHEA Grapalat"/>
            <w:noProof/>
            <w:sz w:val="24"/>
            <w:szCs w:val="24"/>
          </w:rPr>
          <w:t>13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1F9" w:rsidRDefault="000B11F9">
      <w:r>
        <w:separator/>
      </w:r>
    </w:p>
  </w:footnote>
  <w:footnote w:type="continuationSeparator" w:id="0">
    <w:p w:rsidR="000B11F9" w:rsidRDefault="000B11F9">
      <w:r>
        <w:continuationSeparator/>
      </w:r>
    </w:p>
  </w:footnote>
  <w:footnote w:id="1">
    <w:p w:rsidR="006D02E0" w:rsidRPr="00617E69" w:rsidRDefault="006D02E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6D02E0" w:rsidRPr="00CD6B60" w:rsidRDefault="006D02E0"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02E0" w:rsidRPr="001115E9" w:rsidRDefault="006D02E0"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02E0" w:rsidRPr="00CD6B60" w:rsidRDefault="006D02E0"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6D02E0" w:rsidRDefault="006D02E0"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6D02E0" w:rsidRDefault="006D02E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6D02E0" w:rsidRPr="009E2596" w:rsidRDefault="006D02E0"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rsidR="006D02E0" w:rsidRPr="00B15560" w:rsidRDefault="006D02E0"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6D02E0" w:rsidRPr="000811C1" w:rsidRDefault="006D02E0" w:rsidP="0027573B">
      <w:pPr>
        <w:pStyle w:val="FootnoteText"/>
        <w:rPr>
          <w:rFonts w:ascii="Sylfaen" w:hAnsi="Sylfaen"/>
          <w:sz w:val="18"/>
          <w:szCs w:val="18"/>
        </w:rPr>
      </w:pPr>
    </w:p>
  </w:footnote>
  <w:footnote w:id="4">
    <w:p w:rsidR="006D02E0" w:rsidRPr="00A31673" w:rsidRDefault="006D02E0">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6D02E0" w:rsidRPr="00DE7706" w:rsidRDefault="006D02E0">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rsidR="006D02E0" w:rsidRDefault="006D02E0" w:rsidP="006B3E56">
      <w:pPr>
        <w:jc w:val="both"/>
      </w:pPr>
    </w:p>
    <w:p w:rsidR="006D02E0" w:rsidRPr="00503980" w:rsidRDefault="006D02E0"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6D02E0" w:rsidRPr="00503980" w:rsidRDefault="006D02E0"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rsidR="006D02E0" w:rsidRPr="00503980" w:rsidRDefault="006D02E0"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02E0" w:rsidRDefault="006D02E0" w:rsidP="006B3E56">
      <w:pPr>
        <w:pStyle w:val="FootnoteText"/>
        <w:rPr>
          <w:rFonts w:asciiTheme="minorHAnsi" w:hAnsiTheme="minorHAnsi"/>
          <w:lang w:val="af-ZA"/>
        </w:rPr>
      </w:pPr>
    </w:p>
  </w:footnote>
  <w:footnote w:id="7">
    <w:p w:rsidR="006D02E0" w:rsidRPr="00D3436F" w:rsidRDefault="006D02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6D02E0" w:rsidRPr="00D3436F" w:rsidRDefault="006D02E0">
      <w:pPr>
        <w:pStyle w:val="FootnoteText"/>
        <w:rPr>
          <w:lang w:val="es-ES"/>
        </w:rPr>
      </w:pPr>
    </w:p>
  </w:footnote>
  <w:footnote w:id="8">
    <w:p w:rsidR="006D02E0" w:rsidRPr="008842CE" w:rsidRDefault="006D02E0" w:rsidP="003D2FE2">
      <w:pPr>
        <w:pStyle w:val="FootnoteText"/>
        <w:jc w:val="both"/>
      </w:pPr>
    </w:p>
  </w:footnote>
  <w:footnote w:id="9">
    <w:p w:rsidR="006D02E0" w:rsidRPr="008842CE" w:rsidRDefault="006D02E0" w:rsidP="000A214C">
      <w:pPr>
        <w:pStyle w:val="FootnoteText"/>
        <w:jc w:val="both"/>
      </w:pPr>
    </w:p>
  </w:footnote>
  <w:footnote w:id="10">
    <w:p w:rsidR="006D02E0" w:rsidRPr="006F5F33" w:rsidRDefault="006D02E0"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rsidR="004C6CD8" w:rsidRPr="00EB336B" w:rsidRDefault="004C6CD8" w:rsidP="004C6CD8">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4C6CD8" w:rsidRDefault="004C6CD8" w:rsidP="004C6CD8">
      <w:pPr>
        <w:pStyle w:val="FootnoteText"/>
        <w:rPr>
          <w:rFonts w:asciiTheme="minorHAnsi" w:hAnsiTheme="minorHAnsi"/>
        </w:rPr>
      </w:pPr>
    </w:p>
    <w:p w:rsidR="004C6CD8" w:rsidRPr="008F6EF8" w:rsidRDefault="004C6CD8" w:rsidP="004C6CD8">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4C6CD8" w:rsidRPr="00576D9C" w:rsidRDefault="004C6CD8" w:rsidP="004C6CD8">
      <w:pPr>
        <w:pStyle w:val="FootnoteText"/>
        <w:rPr>
          <w:rFonts w:asciiTheme="minorHAnsi" w:hAnsiTheme="minorHAnsi"/>
        </w:rPr>
      </w:pPr>
    </w:p>
  </w:footnote>
  <w:footnote w:id="12">
    <w:p w:rsidR="006D02E0" w:rsidRPr="00892F7F" w:rsidRDefault="006D02E0"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6D02E0" w:rsidRPr="00552088" w:rsidRDefault="006D02E0"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6D02E0" w:rsidRPr="006F5F33" w:rsidRDefault="006D02E0" w:rsidP="003B2F27">
      <w:pPr>
        <w:pStyle w:val="FootnoteText"/>
        <w:jc w:val="both"/>
        <w:rPr>
          <w:rFonts w:ascii="GHEA Grapalat" w:hAnsi="GHEA Grapalat"/>
          <w:lang w:val="hy-AM"/>
        </w:rPr>
      </w:pPr>
      <w:r w:rsidRPr="006F5F33">
        <w:rPr>
          <w:rFonts w:ascii="GHEA Grapalat" w:hAnsi="GHEA Grapalat"/>
          <w:i/>
        </w:rPr>
        <w:t>.</w:t>
      </w:r>
    </w:p>
    <w:p w:rsidR="006D02E0" w:rsidRPr="00576D9C" w:rsidRDefault="006D02E0" w:rsidP="003B2F27">
      <w:pPr>
        <w:pStyle w:val="FootnoteText"/>
        <w:jc w:val="both"/>
        <w:rPr>
          <w:rFonts w:ascii="GHEA Grapalat" w:hAnsi="GHEA Grapalat"/>
          <w:lang w:val="hy-AM"/>
        </w:rPr>
      </w:pPr>
    </w:p>
  </w:footnote>
  <w:footnote w:id="13">
    <w:p w:rsidR="006D02E0" w:rsidRPr="006F5F33" w:rsidRDefault="006D02E0"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rsidR="00231DFE" w:rsidRPr="006F5F33" w:rsidRDefault="00231DFE" w:rsidP="00231DFE">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231DFE" w:rsidRPr="006F5F33" w:rsidRDefault="00231DFE" w:rsidP="00231DFE">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rsidR="006D02E0" w:rsidRPr="00426FF2" w:rsidRDefault="006D02E0" w:rsidP="003B2F27">
      <w:pPr>
        <w:pStyle w:val="FootnoteText"/>
        <w:jc w:val="both"/>
        <w:rPr>
          <w:rFonts w:asciiTheme="minorHAnsi" w:hAnsiTheme="minorHAnsi"/>
        </w:rPr>
      </w:pPr>
    </w:p>
  </w:footnote>
  <w:footnote w:id="17">
    <w:p w:rsidR="00426FF2" w:rsidRPr="00E40AC8" w:rsidRDefault="00426FF2" w:rsidP="00426FF2">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p w:rsidR="006D02E0" w:rsidRPr="00E40AC8" w:rsidRDefault="00426FF2" w:rsidP="00426FF2">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6D02E0" w:rsidRPr="00E40AC8" w:rsidRDefault="006D02E0" w:rsidP="00355C1B">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9">
    <w:p w:rsidR="006D02E0" w:rsidRPr="00CA2754" w:rsidRDefault="006D02E0"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6D02E0" w:rsidRPr="00CA2754" w:rsidRDefault="006D02E0" w:rsidP="003B2F27">
      <w:pPr>
        <w:pStyle w:val="FootnoteText"/>
        <w:jc w:val="both"/>
        <w:rPr>
          <w:sz w:val="2"/>
          <w:szCs w:val="2"/>
        </w:rPr>
      </w:pPr>
    </w:p>
  </w:footnote>
  <w:footnote w:id="20">
    <w:p w:rsidR="006D02E0" w:rsidRPr="00CA2754" w:rsidRDefault="006D02E0"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4BC"/>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69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1EDC"/>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1A2"/>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11F9"/>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A5F"/>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DFE"/>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0FA8"/>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5C1B"/>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189"/>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3CDD"/>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6FF2"/>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6CD8"/>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7B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167"/>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C85"/>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5EE"/>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2E0"/>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3BA7"/>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D7BC2"/>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DD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A94"/>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D16"/>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A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3ED3"/>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2F75"/>
    <w:rsid w:val="00A03791"/>
    <w:rsid w:val="00A03FEC"/>
    <w:rsid w:val="00A04202"/>
    <w:rsid w:val="00A04DB0"/>
    <w:rsid w:val="00A05C8A"/>
    <w:rsid w:val="00A06325"/>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A09"/>
    <w:rsid w:val="00A31DCA"/>
    <w:rsid w:val="00A31F51"/>
    <w:rsid w:val="00A32D42"/>
    <w:rsid w:val="00A33444"/>
    <w:rsid w:val="00A34587"/>
    <w:rsid w:val="00A34DFE"/>
    <w:rsid w:val="00A35FB1"/>
    <w:rsid w:val="00A36591"/>
    <w:rsid w:val="00A369BD"/>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4D4E"/>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0D5"/>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E2C"/>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3A"/>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3C6"/>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53D7"/>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20E"/>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7B1"/>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5B27"/>
    <w:rsid w:val="00D362DB"/>
    <w:rsid w:val="00D36D97"/>
    <w:rsid w:val="00D37467"/>
    <w:rsid w:val="00D40983"/>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6C"/>
    <w:rsid w:val="00D932B2"/>
    <w:rsid w:val="00D937E5"/>
    <w:rsid w:val="00D93B78"/>
    <w:rsid w:val="00D96BE2"/>
    <w:rsid w:val="00D970D2"/>
    <w:rsid w:val="00D976EB"/>
    <w:rsid w:val="00D97A66"/>
    <w:rsid w:val="00D97D44"/>
    <w:rsid w:val="00DA0948"/>
    <w:rsid w:val="00DA0A4E"/>
    <w:rsid w:val="00DA0E0D"/>
    <w:rsid w:val="00DA0F94"/>
    <w:rsid w:val="00DA0FDD"/>
    <w:rsid w:val="00DA1AF1"/>
    <w:rsid w:val="00DA2289"/>
    <w:rsid w:val="00DA27F6"/>
    <w:rsid w:val="00DA35A6"/>
    <w:rsid w:val="00DA3EA6"/>
    <w:rsid w:val="00DA3F02"/>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CF"/>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999"/>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F8E1F"/>
  <w15:docId w15:val="{0C9AA4E7-8AED-4892-BFE1-D5787D37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2E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D423-8EAF-4004-B979-F72E93F6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101</Pages>
  <Words>20158</Words>
  <Characters>114906</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1554</cp:revision>
  <cp:lastPrinted>2018-02-16T07:12:00Z</cp:lastPrinted>
  <dcterms:created xsi:type="dcterms:W3CDTF">2019-10-28T07:04:00Z</dcterms:created>
  <dcterms:modified xsi:type="dcterms:W3CDTF">2025-12-15T10:24:00Z</dcterms:modified>
</cp:coreProperties>
</file>